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27E9" w14:textId="0CB0B5B7" w:rsidR="00261302" w:rsidRDefault="00261302" w:rsidP="00261302">
      <w:pPr>
        <w:spacing w:after="44" w:line="259" w:lineRule="auto"/>
        <w:ind w:left="0" w:firstLine="0"/>
        <w:rPr>
          <w:i/>
        </w:rPr>
      </w:pPr>
      <w:r>
        <w:rPr>
          <w:b/>
        </w:rPr>
        <w:t>REPATRIATION POLICY</w:t>
      </w:r>
      <w:r w:rsidR="00B9354E">
        <w:rPr>
          <w:b/>
        </w:rPr>
        <w:t xml:space="preserve"> </w:t>
      </w:r>
      <w:r w:rsidR="00B9354E" w:rsidRPr="00FA7E33">
        <w:rPr>
          <w:b/>
          <w:i/>
          <w:iCs/>
        </w:rPr>
        <w:t>Template</w:t>
      </w:r>
      <w:r>
        <w:rPr>
          <w:b/>
          <w:i/>
        </w:rPr>
        <w:t xml:space="preserve"> </w:t>
      </w:r>
      <w:r>
        <w:rPr>
          <w:i/>
        </w:rPr>
        <w:t>(</w:t>
      </w:r>
      <w:r w:rsidR="0096262B">
        <w:rPr>
          <w:i/>
        </w:rPr>
        <w:t>latest revision date mentioned</w:t>
      </w:r>
      <w:r>
        <w:rPr>
          <w:i/>
        </w:rPr>
        <w:t>)</w:t>
      </w:r>
    </w:p>
    <w:p w14:paraId="247DF22F" w14:textId="77777777" w:rsidR="00261302" w:rsidRDefault="00261302" w:rsidP="00261302">
      <w:pPr>
        <w:spacing w:after="44" w:line="259" w:lineRule="auto"/>
        <w:ind w:left="0" w:firstLine="0"/>
      </w:pPr>
      <w:bookmarkStart w:id="0" w:name="_heading=h.gjdgxs" w:colFirst="0" w:colLast="0"/>
      <w:bookmarkEnd w:id="0"/>
    </w:p>
    <w:p w14:paraId="0EC0B511" w14:textId="752925B4" w:rsidR="00261302" w:rsidRPr="00954F6D" w:rsidRDefault="00261302" w:rsidP="00C92835">
      <w:pPr>
        <w:pBdr>
          <w:top w:val="nil"/>
          <w:left w:val="nil"/>
          <w:bottom w:val="nil"/>
          <w:right w:val="nil"/>
          <w:between w:val="nil"/>
        </w:pBdr>
        <w:spacing w:after="280" w:line="276" w:lineRule="auto"/>
        <w:ind w:right="10"/>
        <w:rPr>
          <w:i/>
          <w:iCs/>
        </w:rPr>
      </w:pPr>
      <w:r>
        <w:t xml:space="preserve">Guidelines and Procedures for Repatriation of Indigenous artefacts, </w:t>
      </w:r>
      <w:r w:rsidRPr="00D60472">
        <w:t xml:space="preserve">belongings and </w:t>
      </w:r>
      <w:r w:rsidRPr="00D60472">
        <w:rPr>
          <w:color w:val="auto"/>
        </w:rPr>
        <w:t xml:space="preserve">items of cultural </w:t>
      </w:r>
      <w:commentRangeStart w:id="1"/>
      <w:r w:rsidRPr="00D60472">
        <w:rPr>
          <w:color w:val="auto"/>
        </w:rPr>
        <w:t>patrimony</w:t>
      </w:r>
      <w:commentRangeEnd w:id="1"/>
      <w:r w:rsidR="00A40B4B" w:rsidRPr="00D60472">
        <w:rPr>
          <w:rStyle w:val="CommentReference"/>
          <w:color w:val="auto"/>
          <w:sz w:val="22"/>
          <w:szCs w:val="22"/>
        </w:rPr>
        <w:commentReference w:id="1"/>
      </w:r>
      <w:r w:rsidR="00D60472" w:rsidRPr="00D60472">
        <w:rPr>
          <w:color w:val="auto"/>
        </w:rPr>
        <w:t xml:space="preserve">. </w:t>
      </w:r>
      <w:r w:rsidR="00741B62">
        <w:rPr>
          <w:color w:val="auto"/>
        </w:rPr>
        <w:br/>
      </w:r>
      <w:r w:rsidR="00741B62">
        <w:rPr>
          <w:color w:val="auto"/>
        </w:rPr>
        <w:br/>
      </w:r>
      <w:r w:rsidR="00741B62">
        <w:t xml:space="preserve">These policies are subject to update, as </w:t>
      </w:r>
      <w:r w:rsidR="002E2795">
        <w:t xml:space="preserve">the process unfolds and </w:t>
      </w:r>
      <w:r w:rsidR="00741B62">
        <w:t>more experience</w:t>
      </w:r>
      <w:r w:rsidR="002E2795">
        <w:t xml:space="preserve"> </w:t>
      </w:r>
      <w:r w:rsidR="00741B62">
        <w:t>and sensitivity for the specific needs of relevant communities is gained</w:t>
      </w:r>
      <w:r w:rsidR="002E2795">
        <w:t xml:space="preserve"> (</w:t>
      </w:r>
      <w:r w:rsidR="002E2795">
        <w:rPr>
          <w:i/>
          <w:iCs/>
        </w:rPr>
        <w:t xml:space="preserve">Treat your policy as a living document, </w:t>
      </w:r>
      <w:commentRangeStart w:id="2"/>
      <w:r w:rsidR="002E2795">
        <w:rPr>
          <w:i/>
          <w:iCs/>
        </w:rPr>
        <w:t>not a rigid text</w:t>
      </w:r>
      <w:commentRangeEnd w:id="2"/>
      <w:r w:rsidR="0024080A">
        <w:rPr>
          <w:rStyle w:val="CommentReference"/>
        </w:rPr>
        <w:commentReference w:id="2"/>
      </w:r>
      <w:r w:rsidR="002E2795">
        <w:rPr>
          <w:i/>
          <w:iCs/>
        </w:rPr>
        <w:t>.)</w:t>
      </w:r>
      <w:r w:rsidR="00954F6D">
        <w:br/>
      </w:r>
      <w:r w:rsidR="00954F6D">
        <w:br/>
        <w:t>(</w:t>
      </w:r>
      <w:r w:rsidR="00954F6D">
        <w:rPr>
          <w:i/>
          <w:iCs/>
        </w:rPr>
        <w:t xml:space="preserve">The following is </w:t>
      </w:r>
      <w:r w:rsidR="00FA7E33">
        <w:rPr>
          <w:i/>
          <w:iCs/>
        </w:rPr>
        <w:t xml:space="preserve">merely </w:t>
      </w:r>
      <w:r w:rsidR="00954F6D">
        <w:rPr>
          <w:i/>
          <w:iCs/>
        </w:rPr>
        <w:t>a template</w:t>
      </w:r>
      <w:r w:rsidR="002E2795">
        <w:rPr>
          <w:i/>
          <w:iCs/>
        </w:rPr>
        <w:t>;</w:t>
      </w:r>
      <w:r w:rsidR="0024080A">
        <w:rPr>
          <w:i/>
          <w:iCs/>
        </w:rPr>
        <w:t xml:space="preserve"> alter,</w:t>
      </w:r>
      <w:r w:rsidR="00954F6D">
        <w:rPr>
          <w:i/>
          <w:iCs/>
        </w:rPr>
        <w:t xml:space="preserve"> </w:t>
      </w:r>
      <w:r w:rsidR="00FA7E33">
        <w:rPr>
          <w:i/>
          <w:iCs/>
        </w:rPr>
        <w:t xml:space="preserve">reword </w:t>
      </w:r>
      <w:r w:rsidR="004808EA">
        <w:rPr>
          <w:i/>
          <w:iCs/>
        </w:rPr>
        <w:t>and amend</w:t>
      </w:r>
      <w:r w:rsidR="002E2795">
        <w:rPr>
          <w:i/>
          <w:iCs/>
        </w:rPr>
        <w:t xml:space="preserve"> to suit your </w:t>
      </w:r>
      <w:r w:rsidR="00FA7E33">
        <w:rPr>
          <w:i/>
          <w:iCs/>
        </w:rPr>
        <w:t xml:space="preserve">specific </w:t>
      </w:r>
      <w:r w:rsidR="002E2795">
        <w:rPr>
          <w:i/>
          <w:iCs/>
        </w:rPr>
        <w:t>needs.)</w:t>
      </w:r>
    </w:p>
    <w:p w14:paraId="19AB1053" w14:textId="77777777" w:rsidR="00261302" w:rsidRPr="00D60472" w:rsidRDefault="00261302" w:rsidP="00261302">
      <w:pPr>
        <w:pStyle w:val="Heading1"/>
        <w:ind w:left="-5" w:firstLine="0"/>
        <w:rPr>
          <w:color w:val="auto"/>
        </w:rPr>
      </w:pPr>
      <w:r w:rsidRPr="00D60472">
        <w:rPr>
          <w:color w:val="auto"/>
        </w:rPr>
        <w:t>BACKGROUND</w:t>
      </w:r>
    </w:p>
    <w:p w14:paraId="529E0037" w14:textId="1C02021F" w:rsidR="0096262B" w:rsidRDefault="0086768C" w:rsidP="0096262B">
      <w:pPr>
        <w:ind w:left="-5" w:firstLine="0"/>
      </w:pPr>
      <w:r>
        <w:rPr>
          <w:i/>
          <w:iCs/>
        </w:rPr>
        <w:t>Briefly d</w:t>
      </w:r>
      <w:r w:rsidR="0096262B">
        <w:rPr>
          <w:i/>
          <w:iCs/>
        </w:rPr>
        <w:t xml:space="preserve">escribe the origins and history of the museum, and how it came </w:t>
      </w:r>
      <w:r w:rsidR="00845F8E">
        <w:rPr>
          <w:i/>
          <w:iCs/>
        </w:rPr>
        <w:t xml:space="preserve">to be that such </w:t>
      </w:r>
      <w:r w:rsidR="0096262B">
        <w:rPr>
          <w:i/>
          <w:iCs/>
        </w:rPr>
        <w:t>relevant items</w:t>
      </w:r>
      <w:r w:rsidR="00845F8E">
        <w:rPr>
          <w:i/>
          <w:iCs/>
        </w:rPr>
        <w:t xml:space="preserve"> arrived i</w:t>
      </w:r>
      <w:r w:rsidR="0096262B">
        <w:rPr>
          <w:i/>
          <w:iCs/>
        </w:rPr>
        <w:t>n its current care</w:t>
      </w:r>
      <w:r w:rsidR="00845F8E">
        <w:rPr>
          <w:i/>
          <w:iCs/>
        </w:rPr>
        <w:t xml:space="preserve"> – a founding collection? subsequent </w:t>
      </w:r>
      <w:commentRangeStart w:id="3"/>
      <w:r w:rsidR="00845F8E">
        <w:rPr>
          <w:i/>
          <w:iCs/>
        </w:rPr>
        <w:t>donations</w:t>
      </w:r>
      <w:commentRangeEnd w:id="3"/>
      <w:r w:rsidR="00136AF2">
        <w:rPr>
          <w:rStyle w:val="CommentReference"/>
        </w:rPr>
        <w:commentReference w:id="3"/>
      </w:r>
      <w:r w:rsidR="00845F8E">
        <w:rPr>
          <w:i/>
          <w:iCs/>
        </w:rPr>
        <w:t>?</w:t>
      </w:r>
      <w:r w:rsidR="0096262B">
        <w:rPr>
          <w:i/>
          <w:iCs/>
        </w:rPr>
        <w:t xml:space="preserve"> </w:t>
      </w:r>
      <w:r w:rsidR="0096262B">
        <w:rPr>
          <w:i/>
          <w:iCs/>
        </w:rPr>
        <w:br/>
      </w:r>
      <w:r w:rsidR="0096262B">
        <w:rPr>
          <w:i/>
          <w:iCs/>
        </w:rPr>
        <w:br/>
        <w:t>Describe the nature of the museum, and its context; i</w:t>
      </w:r>
      <w:ins w:id="4" w:author="Microsoft Office User" w:date="2024-11-05T11:21:00Z">
        <w:r w:rsidR="000D1539">
          <w:rPr>
            <w:i/>
            <w:iCs/>
          </w:rPr>
          <w:t>.</w:t>
        </w:r>
      </w:ins>
      <w:r w:rsidR="0096262B">
        <w:rPr>
          <w:i/>
          <w:iCs/>
        </w:rPr>
        <w:t>e</w:t>
      </w:r>
      <w:ins w:id="5" w:author="Microsoft Office User" w:date="2024-11-05T11:21:00Z">
        <w:r w:rsidR="000D1539">
          <w:rPr>
            <w:i/>
            <w:iCs/>
          </w:rPr>
          <w:t>.</w:t>
        </w:r>
      </w:ins>
      <w:r w:rsidR="0096262B">
        <w:rPr>
          <w:i/>
          <w:iCs/>
        </w:rPr>
        <w:t>, topics of focus? Volunteer-run? Non-profit? Small town? City?</w:t>
      </w:r>
      <w:r w:rsidR="00845F8E">
        <w:rPr>
          <w:i/>
          <w:iCs/>
        </w:rPr>
        <w:t xml:space="preserve"> Associated with a larger institution?</w:t>
      </w:r>
    </w:p>
    <w:p w14:paraId="127B2370" w14:textId="77777777" w:rsidR="0096262B" w:rsidRDefault="0096262B" w:rsidP="0096262B">
      <w:pPr>
        <w:ind w:left="-5" w:firstLine="0"/>
      </w:pPr>
    </w:p>
    <w:p w14:paraId="190B30EB" w14:textId="77777777" w:rsidR="0096262B" w:rsidRPr="00845F8E" w:rsidRDefault="0096262B" w:rsidP="00261302">
      <w:pPr>
        <w:spacing w:after="299"/>
        <w:ind w:right="10"/>
        <w:rPr>
          <w:i/>
          <w:iCs/>
        </w:rPr>
      </w:pPr>
      <w:r w:rsidRPr="00845F8E">
        <w:rPr>
          <w:i/>
          <w:iCs/>
        </w:rPr>
        <w:t>Acknowledge</w:t>
      </w:r>
      <w:r w:rsidR="00261302" w:rsidRPr="00845F8E">
        <w:rPr>
          <w:i/>
          <w:iCs/>
        </w:rPr>
        <w:t xml:space="preserve"> the Truth and Reconciliation Commission’s Call to Action #67, </w:t>
      </w:r>
      <w:r w:rsidRPr="00845F8E">
        <w:rPr>
          <w:i/>
          <w:iCs/>
        </w:rPr>
        <w:t xml:space="preserve">and Bill C-15 (UNDRIP) articles 11 &amp; 12, and how this sets the course for this policy. </w:t>
      </w:r>
    </w:p>
    <w:p w14:paraId="5D6067CF" w14:textId="2B9D2DEE" w:rsidR="0096262B" w:rsidRPr="00845F8E" w:rsidRDefault="0096262B" w:rsidP="0096262B">
      <w:pPr>
        <w:spacing w:after="299"/>
        <w:ind w:right="10"/>
        <w:rPr>
          <w:i/>
          <w:iCs/>
        </w:rPr>
      </w:pPr>
      <w:r w:rsidRPr="00845F8E">
        <w:rPr>
          <w:i/>
          <w:iCs/>
        </w:rPr>
        <w:t>State the current level of Indigenous involvement at the decision-making and care-taking levels</w:t>
      </w:r>
      <w:r w:rsidR="00123F7E">
        <w:rPr>
          <w:i/>
          <w:iCs/>
        </w:rPr>
        <w:t>;</w:t>
      </w:r>
      <w:r w:rsidRPr="00845F8E">
        <w:rPr>
          <w:i/>
          <w:iCs/>
        </w:rPr>
        <w:t xml:space="preserve"> which communities are involved, </w:t>
      </w:r>
      <w:r w:rsidR="00741B62">
        <w:rPr>
          <w:i/>
          <w:iCs/>
        </w:rPr>
        <w:t xml:space="preserve">and </w:t>
      </w:r>
      <w:commentRangeStart w:id="6"/>
      <w:r w:rsidR="00741B62">
        <w:rPr>
          <w:i/>
          <w:iCs/>
        </w:rPr>
        <w:t xml:space="preserve">if </w:t>
      </w:r>
      <w:commentRangeEnd w:id="6"/>
      <w:r w:rsidR="00123F7E">
        <w:rPr>
          <w:rStyle w:val="CommentReference"/>
        </w:rPr>
        <w:commentReference w:id="6"/>
      </w:r>
      <w:r w:rsidR="002E2795">
        <w:rPr>
          <w:i/>
          <w:iCs/>
        </w:rPr>
        <w:t xml:space="preserve">there </w:t>
      </w:r>
      <w:r w:rsidRPr="00845F8E">
        <w:rPr>
          <w:i/>
          <w:iCs/>
        </w:rPr>
        <w:t xml:space="preserve">are cultural protocols currently enacted in the care of these </w:t>
      </w:r>
      <w:r w:rsidR="008829AF">
        <w:rPr>
          <w:i/>
          <w:iCs/>
        </w:rPr>
        <w:t>belonging</w:t>
      </w:r>
      <w:r w:rsidRPr="00845F8E">
        <w:rPr>
          <w:i/>
          <w:iCs/>
        </w:rPr>
        <w:t xml:space="preserve">s, etc. If such relationships and partnerships do not yet exist, </w:t>
      </w:r>
      <w:r w:rsidR="0086768C">
        <w:rPr>
          <w:i/>
          <w:iCs/>
        </w:rPr>
        <w:t xml:space="preserve">or are not yet fully satisfactory, </w:t>
      </w:r>
      <w:r w:rsidRPr="00845F8E">
        <w:rPr>
          <w:i/>
          <w:iCs/>
        </w:rPr>
        <w:t xml:space="preserve">what steps are being made to develop </w:t>
      </w:r>
      <w:commentRangeStart w:id="7"/>
      <w:r w:rsidRPr="00845F8E">
        <w:rPr>
          <w:i/>
          <w:iCs/>
        </w:rPr>
        <w:t>them</w:t>
      </w:r>
      <w:commentRangeEnd w:id="7"/>
      <w:r w:rsidRPr="00845F8E">
        <w:rPr>
          <w:rStyle w:val="CommentReference"/>
          <w:i/>
          <w:iCs/>
        </w:rPr>
        <w:commentReference w:id="7"/>
      </w:r>
      <w:r w:rsidRPr="00845F8E">
        <w:rPr>
          <w:i/>
          <w:iCs/>
        </w:rPr>
        <w:t>?</w:t>
      </w:r>
    </w:p>
    <w:p w14:paraId="567B5221" w14:textId="3F9FEAF6" w:rsidR="00261302" w:rsidRPr="00845F8E" w:rsidRDefault="00845F8E" w:rsidP="00261302">
      <w:pPr>
        <w:spacing w:after="280"/>
        <w:ind w:right="10"/>
        <w:rPr>
          <w:i/>
          <w:iCs/>
        </w:rPr>
      </w:pPr>
      <w:r w:rsidRPr="00845F8E">
        <w:rPr>
          <w:i/>
          <w:iCs/>
        </w:rPr>
        <w:t>State the end goal; having fulfilled th</w:t>
      </w:r>
      <w:r w:rsidR="00D44E43">
        <w:rPr>
          <w:i/>
          <w:iCs/>
        </w:rPr>
        <w:t>is policy</w:t>
      </w:r>
      <w:r w:rsidRPr="00845F8E">
        <w:rPr>
          <w:i/>
          <w:iCs/>
        </w:rPr>
        <w:t xml:space="preserve">, what is the </w:t>
      </w:r>
      <w:r w:rsidR="0086768C">
        <w:rPr>
          <w:i/>
          <w:iCs/>
        </w:rPr>
        <w:t xml:space="preserve">ultimate </w:t>
      </w:r>
      <w:commentRangeStart w:id="8"/>
      <w:r w:rsidRPr="00845F8E">
        <w:rPr>
          <w:i/>
          <w:iCs/>
        </w:rPr>
        <w:t>result</w:t>
      </w:r>
      <w:commentRangeEnd w:id="8"/>
      <w:r w:rsidR="0086768C">
        <w:rPr>
          <w:rStyle w:val="CommentReference"/>
        </w:rPr>
        <w:commentReference w:id="8"/>
      </w:r>
      <w:r w:rsidRPr="00845F8E">
        <w:rPr>
          <w:i/>
          <w:iCs/>
        </w:rPr>
        <w:t xml:space="preserve">? </w:t>
      </w:r>
    </w:p>
    <w:p w14:paraId="540AA556" w14:textId="77777777" w:rsidR="00261302" w:rsidRDefault="00261302" w:rsidP="00261302">
      <w:pPr>
        <w:spacing w:after="280"/>
        <w:ind w:right="10"/>
        <w:rPr>
          <w:b/>
        </w:rPr>
      </w:pPr>
      <w:r>
        <w:rPr>
          <w:b/>
        </w:rPr>
        <w:t>GUIDING PRINCIPLES</w:t>
      </w:r>
    </w:p>
    <w:p w14:paraId="3ADD53B2" w14:textId="394707F9" w:rsidR="00261302" w:rsidRDefault="0086768C" w:rsidP="002E2795">
      <w:pPr>
        <w:numPr>
          <w:ilvl w:val="0"/>
          <w:numId w:val="1"/>
        </w:numPr>
        <w:pBdr>
          <w:top w:val="nil"/>
          <w:left w:val="nil"/>
          <w:bottom w:val="nil"/>
          <w:right w:val="nil"/>
          <w:between w:val="nil"/>
        </w:pBdr>
        <w:spacing w:after="0" w:line="291" w:lineRule="auto"/>
        <w:ind w:right="10"/>
      </w:pPr>
      <w:r>
        <w:t>Indigenous</w:t>
      </w:r>
      <w:r w:rsidR="00261302">
        <w:t xml:space="preserve"> people </w:t>
      </w:r>
      <w:r w:rsidR="00FA7E33">
        <w:t>have the right</w:t>
      </w:r>
      <w:r w:rsidR="006A0807">
        <w:t xml:space="preserve"> </w:t>
      </w:r>
      <w:r w:rsidR="004808EA">
        <w:t xml:space="preserve">to </w:t>
      </w:r>
      <w:r w:rsidR="00261302">
        <w:t xml:space="preserve">determine the </w:t>
      </w:r>
      <w:r w:rsidR="006A0807">
        <w:t>placement</w:t>
      </w:r>
      <w:r w:rsidR="00D85AC4">
        <w:t xml:space="preserve"> or</w:t>
      </w:r>
      <w:r w:rsidR="006A0807">
        <w:t xml:space="preserve"> </w:t>
      </w:r>
      <w:r w:rsidR="002A6659">
        <w:t>deposition</w:t>
      </w:r>
      <w:r w:rsidR="00261302">
        <w:t xml:space="preserve"> of cultural belongings associated </w:t>
      </w:r>
      <w:r w:rsidR="00FA7E33">
        <w:t xml:space="preserve">primarily </w:t>
      </w:r>
      <w:r w:rsidR="00261302">
        <w:t xml:space="preserve">with their history. </w:t>
      </w:r>
      <w:commentRangeStart w:id="9"/>
      <w:r w:rsidR="006A0807">
        <w:t>T</w:t>
      </w:r>
      <w:r w:rsidR="00EE5E30">
        <w:t>o this end</w:t>
      </w:r>
      <w:commentRangeEnd w:id="9"/>
      <w:r w:rsidR="00257D46">
        <w:rPr>
          <w:rStyle w:val="CommentReference"/>
        </w:rPr>
        <w:commentReference w:id="9"/>
      </w:r>
      <w:r w:rsidR="00EE5E30">
        <w:t>, th</w:t>
      </w:r>
      <w:r w:rsidR="006A0807">
        <w:t xml:space="preserve">e Museum shall engage with and support </w:t>
      </w:r>
      <w:r w:rsidR="00D85AC4">
        <w:t xml:space="preserve">Indigenous </w:t>
      </w:r>
      <w:r w:rsidR="00261302">
        <w:t xml:space="preserve">people in </w:t>
      </w:r>
      <w:r w:rsidR="00FA7E33">
        <w:t xml:space="preserve">the </w:t>
      </w:r>
      <w:r w:rsidR="002F5472">
        <w:t>return</w:t>
      </w:r>
      <w:r w:rsidR="00261302">
        <w:t xml:space="preserve"> </w:t>
      </w:r>
      <w:r w:rsidR="00FA7E33">
        <w:t xml:space="preserve">of </w:t>
      </w:r>
      <w:r w:rsidR="004808EA">
        <w:t xml:space="preserve">authority </w:t>
      </w:r>
      <w:r w:rsidR="00261302">
        <w:t>o</w:t>
      </w:r>
      <w:r w:rsidR="00FA7E33">
        <w:t xml:space="preserve">ver </w:t>
      </w:r>
      <w:r w:rsidR="004808EA">
        <w:t xml:space="preserve">such </w:t>
      </w:r>
      <w:r w:rsidR="00261302">
        <w:t>cultural belongings</w:t>
      </w:r>
      <w:r w:rsidR="004808EA">
        <w:t>, including the physical return of the items in such cases where the Indigenous rights-holders deem it appropriate</w:t>
      </w:r>
      <w:r w:rsidR="00261302">
        <w:t xml:space="preserve">. </w:t>
      </w:r>
      <w:r w:rsidR="00EE5E30">
        <w:br/>
      </w:r>
    </w:p>
    <w:p w14:paraId="5FCF1228" w14:textId="4D5638E5" w:rsidR="00261302" w:rsidRDefault="006A0807" w:rsidP="00261302">
      <w:pPr>
        <w:numPr>
          <w:ilvl w:val="0"/>
          <w:numId w:val="1"/>
        </w:numPr>
        <w:pBdr>
          <w:top w:val="nil"/>
          <w:left w:val="nil"/>
          <w:bottom w:val="nil"/>
          <w:right w:val="nil"/>
          <w:between w:val="nil"/>
        </w:pBdr>
        <w:spacing w:after="0" w:line="291" w:lineRule="auto"/>
        <w:ind w:right="10"/>
      </w:pPr>
      <w:r>
        <w:t>Indigenous people</w:t>
      </w:r>
      <w:r w:rsidR="00261302">
        <w:t xml:space="preserve"> </w:t>
      </w:r>
      <w:r w:rsidR="00FA7E33">
        <w:t>have the right to</w:t>
      </w:r>
      <w:r w:rsidR="00261302">
        <w:t xml:space="preserve"> determine the most appropriate </w:t>
      </w:r>
      <w:commentRangeStart w:id="10"/>
      <w:r w:rsidR="00261302">
        <w:t>methods</w:t>
      </w:r>
      <w:commentRangeEnd w:id="10"/>
      <w:r w:rsidR="002E2795">
        <w:rPr>
          <w:rStyle w:val="CommentReference"/>
        </w:rPr>
        <w:commentReference w:id="10"/>
      </w:r>
      <w:r w:rsidR="00261302">
        <w:t xml:space="preserve"> to </w:t>
      </w:r>
      <w:r w:rsidR="00D85AC4">
        <w:t xml:space="preserve">curate, </w:t>
      </w:r>
      <w:r w:rsidR="004808EA">
        <w:t xml:space="preserve">interpret, </w:t>
      </w:r>
      <w:r w:rsidR="00261302">
        <w:t xml:space="preserve">handle, </w:t>
      </w:r>
      <w:r w:rsidR="002E2795">
        <w:t xml:space="preserve">treat, </w:t>
      </w:r>
      <w:r w:rsidR="00261302">
        <w:t>preserve, or distribute the</w:t>
      </w:r>
      <w:r w:rsidR="00B9354E">
        <w:t>ir</w:t>
      </w:r>
      <w:r w:rsidR="00261302">
        <w:t xml:space="preserve"> cultural belongings</w:t>
      </w:r>
      <w:r>
        <w:t>,</w:t>
      </w:r>
      <w:r w:rsidR="00261302">
        <w:t xml:space="preserve"> which may include the final resting place for items traditionally interred. The Museum </w:t>
      </w:r>
      <w:r w:rsidR="00FA7E33">
        <w:t>ought</w:t>
      </w:r>
      <w:r w:rsidR="00261302">
        <w:t xml:space="preserve"> not impose conditions on the return of cultural items</w:t>
      </w:r>
      <w:r w:rsidR="002E2795">
        <w:t xml:space="preserve"> to </w:t>
      </w:r>
      <w:r w:rsidR="00685C8B">
        <w:t>rights</w:t>
      </w:r>
      <w:r w:rsidR="002E2795">
        <w:t>-holders</w:t>
      </w:r>
      <w:r w:rsidR="00261302">
        <w:t>.</w:t>
      </w:r>
      <w:r w:rsidR="00EE5E30">
        <w:br/>
      </w:r>
    </w:p>
    <w:p w14:paraId="25F873E8" w14:textId="1D1B5972" w:rsidR="00261302" w:rsidRDefault="00261302" w:rsidP="00261302">
      <w:pPr>
        <w:numPr>
          <w:ilvl w:val="0"/>
          <w:numId w:val="1"/>
        </w:numPr>
        <w:pBdr>
          <w:top w:val="nil"/>
          <w:left w:val="nil"/>
          <w:bottom w:val="nil"/>
          <w:right w:val="nil"/>
          <w:between w:val="nil"/>
        </w:pBdr>
        <w:spacing w:after="280" w:line="276" w:lineRule="auto"/>
        <w:ind w:right="10"/>
      </w:pPr>
      <w:r>
        <w:t>In the event th</w:t>
      </w:r>
      <w:r w:rsidR="00EE5E30">
        <w:t>at</w:t>
      </w:r>
      <w:r>
        <w:t xml:space="preserve"> </w:t>
      </w:r>
      <w:r w:rsidR="00EE5E30">
        <w:t xml:space="preserve">there </w:t>
      </w:r>
      <w:proofErr w:type="gramStart"/>
      <w:r w:rsidR="00EE5E30">
        <w:t>are</w:t>
      </w:r>
      <w:proofErr w:type="gramEnd"/>
      <w:r w:rsidR="00EE5E30">
        <w:t xml:space="preserve"> </w:t>
      </w:r>
      <w:commentRangeStart w:id="11"/>
      <w:r>
        <w:t>multiple</w:t>
      </w:r>
      <w:commentRangeEnd w:id="11"/>
      <w:r w:rsidR="000F509F">
        <w:rPr>
          <w:rStyle w:val="CommentReference"/>
        </w:rPr>
        <w:commentReference w:id="11"/>
      </w:r>
      <w:r>
        <w:t xml:space="preserve"> parties interested in a particular cultural belonging, the Museum </w:t>
      </w:r>
      <w:r w:rsidR="006A0807">
        <w:t>shall abide by the decision of involved parties, and may, if requested, act as mediator or facilitator for meetings or discussions</w:t>
      </w:r>
      <w:r>
        <w:t>.</w:t>
      </w:r>
      <w:r w:rsidR="006A0807">
        <w:br/>
      </w:r>
      <w:r w:rsidR="006A0807">
        <w:br/>
        <w:t xml:space="preserve">The museum will respond to such situations on a case-by-case basis, with a clear </w:t>
      </w:r>
      <w:commentRangeStart w:id="12"/>
      <w:r w:rsidR="006A0807">
        <w:t>understanding</w:t>
      </w:r>
      <w:commentRangeEnd w:id="12"/>
      <w:r w:rsidR="00297BB0">
        <w:rPr>
          <w:rStyle w:val="CommentReference"/>
        </w:rPr>
        <w:commentReference w:id="12"/>
      </w:r>
      <w:r w:rsidR="006A0807">
        <w:t xml:space="preserve"> that the role (if any) the </w:t>
      </w:r>
      <w:r w:rsidR="002A6659">
        <w:t>M</w:t>
      </w:r>
      <w:r w:rsidR="006A0807">
        <w:t xml:space="preserve">useum </w:t>
      </w:r>
      <w:r w:rsidR="002A6659">
        <w:t xml:space="preserve">will play </w:t>
      </w:r>
      <w:r w:rsidR="006A0807">
        <w:t xml:space="preserve">in the resolution of such cases is to be determined by the interested parties. </w:t>
      </w:r>
    </w:p>
    <w:p w14:paraId="0D079E1E" w14:textId="641194FC" w:rsidR="004808EA" w:rsidRDefault="004808EA" w:rsidP="00261302">
      <w:pPr>
        <w:numPr>
          <w:ilvl w:val="0"/>
          <w:numId w:val="1"/>
        </w:numPr>
        <w:pBdr>
          <w:top w:val="nil"/>
          <w:left w:val="nil"/>
          <w:bottom w:val="nil"/>
          <w:right w:val="nil"/>
          <w:between w:val="nil"/>
        </w:pBdr>
        <w:spacing w:after="280" w:line="276" w:lineRule="auto"/>
        <w:ind w:right="10"/>
      </w:pPr>
      <w:r>
        <w:t>It is understood that both the Museum and Indigenous partner communities will be learning to navigate this process as it unfolds. The Museum’s approach should be one of humility, honesty, respect and cooperation, done in good faith.</w:t>
      </w:r>
    </w:p>
    <w:p w14:paraId="478349EC" w14:textId="77777777" w:rsidR="00261302" w:rsidRDefault="00261302" w:rsidP="00261302">
      <w:pPr>
        <w:pStyle w:val="Heading1"/>
        <w:ind w:left="-5" w:firstLine="0"/>
      </w:pPr>
      <w:r>
        <w:t>PREPARATION</w:t>
      </w:r>
    </w:p>
    <w:p w14:paraId="12B7B6E2" w14:textId="27885B9C" w:rsidR="00261302" w:rsidRDefault="00261302" w:rsidP="00261302">
      <w:pPr>
        <w:spacing w:after="0" w:line="276" w:lineRule="auto"/>
        <w:ind w:right="10"/>
      </w:pPr>
      <w:r>
        <w:t xml:space="preserve">In preparation for the return of </w:t>
      </w:r>
      <w:r w:rsidR="00D60472">
        <w:t>Indigenous</w:t>
      </w:r>
      <w:r>
        <w:t xml:space="preserve"> materials to their Originating </w:t>
      </w:r>
      <w:r w:rsidR="002F5472">
        <w:t xml:space="preserve">Nation, </w:t>
      </w:r>
      <w:r>
        <w:t>Community, Family or Individual, the Museum will:</w:t>
      </w:r>
    </w:p>
    <w:p w14:paraId="2CEFAEE8" w14:textId="18F43E6C" w:rsidR="00261302" w:rsidRDefault="00261302" w:rsidP="00261302">
      <w:pPr>
        <w:numPr>
          <w:ilvl w:val="0"/>
          <w:numId w:val="3"/>
        </w:numPr>
        <w:spacing w:after="0" w:line="276" w:lineRule="auto"/>
        <w:ind w:right="10"/>
      </w:pPr>
      <w:r>
        <w:t xml:space="preserve">Identify all </w:t>
      </w:r>
      <w:r w:rsidR="00EE5E30">
        <w:t>Indigenous</w:t>
      </w:r>
      <w:r>
        <w:t xml:space="preserve"> items </w:t>
      </w:r>
      <w:r w:rsidR="004808EA">
        <w:t>under</w:t>
      </w:r>
      <w:r>
        <w:t xml:space="preserve"> the Museum’s </w:t>
      </w:r>
      <w:r w:rsidR="004808EA">
        <w:t>care:</w:t>
      </w:r>
    </w:p>
    <w:p w14:paraId="0215B39B" w14:textId="262CA52D" w:rsidR="00261302" w:rsidRDefault="00261302" w:rsidP="00261302">
      <w:pPr>
        <w:numPr>
          <w:ilvl w:val="1"/>
          <w:numId w:val="3"/>
        </w:numPr>
        <w:spacing w:after="0" w:line="276" w:lineRule="auto"/>
        <w:ind w:right="10"/>
      </w:pPr>
      <w:r>
        <w:t>Compile an inventory of the</w:t>
      </w:r>
      <w:r w:rsidR="00381655">
        <w:t xml:space="preserve"> relevant</w:t>
      </w:r>
      <w:r>
        <w:t xml:space="preserve"> </w:t>
      </w:r>
      <w:commentRangeStart w:id="13"/>
      <w:r>
        <w:t>items</w:t>
      </w:r>
      <w:commentRangeEnd w:id="13"/>
      <w:r w:rsidR="00461F87">
        <w:rPr>
          <w:rStyle w:val="CommentReference"/>
        </w:rPr>
        <w:commentReference w:id="13"/>
      </w:r>
      <w:r w:rsidR="008829AF">
        <w:t xml:space="preserve">, </w:t>
      </w:r>
      <w:commentRangeStart w:id="14"/>
      <w:r w:rsidR="008829AF">
        <w:t xml:space="preserve">including a meaningful </w:t>
      </w:r>
      <w:commentRangeEnd w:id="14"/>
      <w:r w:rsidR="00257D46">
        <w:rPr>
          <w:rStyle w:val="CommentReference"/>
        </w:rPr>
        <w:commentReference w:id="14"/>
      </w:r>
      <w:r w:rsidR="008829AF">
        <w:t>identification or description of each</w:t>
      </w:r>
      <w:r>
        <w:t>.</w:t>
      </w:r>
      <w:r w:rsidR="002E2795">
        <w:t xml:space="preserve"> </w:t>
      </w:r>
    </w:p>
    <w:p w14:paraId="1E986A3C" w14:textId="77777777" w:rsidR="00261302" w:rsidRDefault="00261302" w:rsidP="00261302">
      <w:pPr>
        <w:numPr>
          <w:ilvl w:val="0"/>
          <w:numId w:val="3"/>
        </w:numPr>
        <w:spacing w:after="0" w:line="276" w:lineRule="auto"/>
        <w:ind w:right="10"/>
      </w:pPr>
      <w:commentRangeStart w:id="15"/>
      <w:r>
        <w:t>Prioritize</w:t>
      </w:r>
      <w:commentRangeEnd w:id="15"/>
      <w:r w:rsidR="00461F87">
        <w:rPr>
          <w:rStyle w:val="CommentReference"/>
        </w:rPr>
        <w:commentReference w:id="15"/>
      </w:r>
      <w:r>
        <w:t xml:space="preserve"> items to be repatriated:</w:t>
      </w:r>
    </w:p>
    <w:p w14:paraId="3D7204A3" w14:textId="7C447803" w:rsidR="00F63285" w:rsidRDefault="00F63285" w:rsidP="00261302">
      <w:pPr>
        <w:numPr>
          <w:ilvl w:val="1"/>
          <w:numId w:val="3"/>
        </w:numPr>
        <w:spacing w:after="0" w:line="276" w:lineRule="auto"/>
        <w:ind w:right="10"/>
      </w:pPr>
      <w:r>
        <w:t>T</w:t>
      </w:r>
      <w:r w:rsidR="00D21F53">
        <w:t xml:space="preserve">o the best of our knowledge, there are no human remains currently held in Museums in Saskatchewan, but if any staff or board member of any </w:t>
      </w:r>
      <w:r w:rsidR="002E2795">
        <w:t>MAS m</w:t>
      </w:r>
      <w:r w:rsidR="00D21F53">
        <w:t xml:space="preserve">ember organization knows otherwise, this must be addressed </w:t>
      </w:r>
      <w:r w:rsidR="00D21F53" w:rsidRPr="004808EA">
        <w:rPr>
          <w:i/>
          <w:iCs/>
        </w:rPr>
        <w:t>immediately</w:t>
      </w:r>
      <w:r w:rsidR="00D21F53">
        <w:t xml:space="preserve">. Anything which may have come from burial context, including human remains, or items interred with an individual, are of the absolute highest priority for repatriation. </w:t>
      </w:r>
      <w:r w:rsidR="002E2795">
        <w:t xml:space="preserve">Discretion may be desired in </w:t>
      </w:r>
      <w:r w:rsidR="008829AF">
        <w:t>such a</w:t>
      </w:r>
      <w:r w:rsidR="002E2795">
        <w:t xml:space="preserve"> case, but do </w:t>
      </w:r>
      <w:r w:rsidR="002E2795" w:rsidRPr="008829AF">
        <w:rPr>
          <w:u w:val="single"/>
        </w:rPr>
        <w:t>not</w:t>
      </w:r>
      <w:r w:rsidR="002E2795" w:rsidRPr="008829AF">
        <w:rPr>
          <w:i/>
          <w:iCs/>
        </w:rPr>
        <w:t xml:space="preserve"> </w:t>
      </w:r>
      <w:r w:rsidR="008829AF">
        <w:t>hesitate to address this</w:t>
      </w:r>
      <w:r w:rsidR="002E2795">
        <w:t xml:space="preserve">. </w:t>
      </w:r>
    </w:p>
    <w:p w14:paraId="583046D4" w14:textId="295CEDC3" w:rsidR="00261302" w:rsidRDefault="00CE3F2E" w:rsidP="00261302">
      <w:pPr>
        <w:numPr>
          <w:ilvl w:val="1"/>
          <w:numId w:val="3"/>
        </w:numPr>
        <w:spacing w:after="0" w:line="276" w:lineRule="auto"/>
        <w:ind w:right="10"/>
      </w:pPr>
      <w:r>
        <w:t>Sacred and ceremonial items</w:t>
      </w:r>
      <w:r w:rsidR="00D21F53">
        <w:t>, such as traditional pipes</w:t>
      </w:r>
      <w:r w:rsidR="002C0497">
        <w:t>, eagle feather</w:t>
      </w:r>
      <w:r w:rsidR="00FA7E33">
        <w:t xml:space="preserve"> instruments</w:t>
      </w:r>
      <w:r w:rsidR="002C0497">
        <w:t>,</w:t>
      </w:r>
      <w:r w:rsidR="00D21F53">
        <w:t xml:space="preserve"> or medicine bundles,</w:t>
      </w:r>
      <w:r>
        <w:t xml:space="preserve"> are of the highest priority for repatriation</w:t>
      </w:r>
      <w:r w:rsidR="00261302">
        <w:t>.</w:t>
      </w:r>
      <w:r w:rsidR="00D21F53">
        <w:t xml:space="preserve"> </w:t>
      </w:r>
      <w:r w:rsidR="00D21F53" w:rsidRPr="00D21F53">
        <w:rPr>
          <w:i/>
          <w:iCs/>
        </w:rPr>
        <w:t>If you are unsure whether an item</w:t>
      </w:r>
      <w:r w:rsidR="00D21F53">
        <w:t xml:space="preserve"> </w:t>
      </w:r>
      <w:r w:rsidR="00D21F53">
        <w:rPr>
          <w:i/>
          <w:iCs/>
        </w:rPr>
        <w:t xml:space="preserve">would qualify as such, </w:t>
      </w:r>
      <w:r w:rsidR="002C0497">
        <w:rPr>
          <w:i/>
          <w:iCs/>
        </w:rPr>
        <w:t>and you do not have Indigenous partners who can offer guidance, please</w:t>
      </w:r>
      <w:r w:rsidR="00D21F53">
        <w:rPr>
          <w:i/>
          <w:iCs/>
        </w:rPr>
        <w:t xml:space="preserve"> reach out to the MAS</w:t>
      </w:r>
      <w:r w:rsidR="002C0497">
        <w:rPr>
          <w:i/>
          <w:iCs/>
        </w:rPr>
        <w:t xml:space="preserve"> </w:t>
      </w:r>
      <w:r w:rsidR="00685C8B">
        <w:rPr>
          <w:i/>
          <w:iCs/>
        </w:rPr>
        <w:t xml:space="preserve">for </w:t>
      </w:r>
      <w:r w:rsidR="002C0497">
        <w:rPr>
          <w:i/>
          <w:iCs/>
        </w:rPr>
        <w:t>assistance</w:t>
      </w:r>
      <w:r w:rsidR="00D21F53">
        <w:rPr>
          <w:i/>
          <w:iCs/>
        </w:rPr>
        <w:t xml:space="preserve">. </w:t>
      </w:r>
    </w:p>
    <w:p w14:paraId="2D481332" w14:textId="05A183CB" w:rsidR="00461F87" w:rsidRDefault="00461F87" w:rsidP="00261302">
      <w:pPr>
        <w:numPr>
          <w:ilvl w:val="1"/>
          <w:numId w:val="3"/>
        </w:numPr>
        <w:spacing w:after="0" w:line="276" w:lineRule="auto"/>
        <w:ind w:right="10"/>
      </w:pPr>
      <w:r>
        <w:t>Personal items from specific individuals/families (</w:t>
      </w:r>
      <w:commentRangeStart w:id="16"/>
      <w:r>
        <w:t xml:space="preserve">cradle-boards, </w:t>
      </w:r>
      <w:r w:rsidR="00C715DA">
        <w:t>traditional dolls</w:t>
      </w:r>
      <w:commentRangeEnd w:id="16"/>
      <w:r w:rsidR="00C715DA">
        <w:rPr>
          <w:rStyle w:val="CommentReference"/>
        </w:rPr>
        <w:commentReference w:id="16"/>
      </w:r>
      <w:r w:rsidR="00C715DA">
        <w:t xml:space="preserve">, </w:t>
      </w:r>
      <w:r w:rsidR="0024080A">
        <w:t>beaded jackets</w:t>
      </w:r>
      <w:r w:rsidR="00F63285">
        <w:t>, traditional art</w:t>
      </w:r>
      <w:r>
        <w:t>)</w:t>
      </w:r>
      <w:r w:rsidR="0080105C">
        <w:t>,</w:t>
      </w:r>
      <w:r>
        <w:t xml:space="preserve"> </w:t>
      </w:r>
      <w:r w:rsidR="0080105C">
        <w:t xml:space="preserve">or historical records of individuals, including historic photographs, interview transcripts, and residential school records can be highly sensitive, and </w:t>
      </w:r>
      <w:r>
        <w:t xml:space="preserve">are </w:t>
      </w:r>
      <w:r w:rsidR="0080105C">
        <w:t>priority</w:t>
      </w:r>
      <w:r>
        <w:t xml:space="preserve"> candidates for repatriation</w:t>
      </w:r>
      <w:r w:rsidR="0080105C">
        <w:t xml:space="preserve">.  </w:t>
      </w:r>
    </w:p>
    <w:p w14:paraId="346DF7D3" w14:textId="0CF55C5D" w:rsidR="00C92835" w:rsidRDefault="00C92835" w:rsidP="00261302">
      <w:pPr>
        <w:numPr>
          <w:ilvl w:val="1"/>
          <w:numId w:val="3"/>
        </w:numPr>
        <w:spacing w:after="0" w:line="276" w:lineRule="auto"/>
        <w:ind w:right="10"/>
      </w:pPr>
      <w:r>
        <w:t xml:space="preserve">Archaeological materials (arrowheads, grooved mauls, </w:t>
      </w:r>
      <w:r w:rsidR="00FA7E33">
        <w:t xml:space="preserve">pottery, </w:t>
      </w:r>
      <w:r>
        <w:t xml:space="preserve">etc.) are </w:t>
      </w:r>
      <w:r w:rsidRPr="006451EF">
        <w:rPr>
          <w:i/>
          <w:iCs/>
        </w:rPr>
        <w:t xml:space="preserve">currently </w:t>
      </w:r>
      <w:r>
        <w:t>somewhat lower in priority</w:t>
      </w:r>
      <w:r w:rsidR="004808EA">
        <w:t xml:space="preserve"> for repatriation</w:t>
      </w:r>
      <w:r>
        <w:t>, except in cases where a community has</w:t>
      </w:r>
      <w:r w:rsidR="004808EA">
        <w:t xml:space="preserve"> voiced</w:t>
      </w:r>
      <w:r>
        <w:t xml:space="preserve"> </w:t>
      </w:r>
      <w:r w:rsidR="0024080A">
        <w:t xml:space="preserve">specific </w:t>
      </w:r>
      <w:r>
        <w:t xml:space="preserve">interest in such items. </w:t>
      </w:r>
    </w:p>
    <w:p w14:paraId="4F87917E" w14:textId="601FB0E2" w:rsidR="004808EA" w:rsidRDefault="002E2795" w:rsidP="004808EA">
      <w:pPr>
        <w:numPr>
          <w:ilvl w:val="1"/>
          <w:numId w:val="3"/>
        </w:numPr>
        <w:spacing w:after="0" w:line="276" w:lineRule="auto"/>
        <w:ind w:right="10"/>
      </w:pPr>
      <w:r>
        <w:t xml:space="preserve">As </w:t>
      </w:r>
      <w:r w:rsidR="00FA7E33">
        <w:t>progress is made</w:t>
      </w:r>
      <w:r>
        <w:t xml:space="preserve">, the level of priority of a given </w:t>
      </w:r>
      <w:r w:rsidR="00FA7E33">
        <w:t>belonging</w:t>
      </w:r>
      <w:r>
        <w:t xml:space="preserve"> may shift, as other currently more pressing cases are </w:t>
      </w:r>
      <w:commentRangeStart w:id="17"/>
      <w:r>
        <w:t>addressed</w:t>
      </w:r>
      <w:commentRangeEnd w:id="17"/>
      <w:r w:rsidR="007C2D29">
        <w:rPr>
          <w:rStyle w:val="CommentReference"/>
        </w:rPr>
        <w:commentReference w:id="17"/>
      </w:r>
      <w:r>
        <w:t>.</w:t>
      </w:r>
      <w:r w:rsidR="008829AF">
        <w:t xml:space="preserve"> </w:t>
      </w:r>
      <w:r w:rsidR="004808EA">
        <w:t xml:space="preserve">In cases where a museum does not have higher priority cases to resolve, attention should shift to lower priority cases. </w:t>
      </w:r>
    </w:p>
    <w:p w14:paraId="7CB8321F" w14:textId="77777777" w:rsidR="004808EA" w:rsidRDefault="004808EA" w:rsidP="004808EA">
      <w:pPr>
        <w:pStyle w:val="ListParagraph"/>
        <w:numPr>
          <w:ilvl w:val="0"/>
          <w:numId w:val="3"/>
        </w:numPr>
        <w:spacing w:after="0" w:line="276" w:lineRule="auto"/>
        <w:ind w:right="10"/>
      </w:pPr>
      <w:r>
        <w:t>Provenance review:</w:t>
      </w:r>
    </w:p>
    <w:p w14:paraId="08130936" w14:textId="6C24D385" w:rsidR="004808EA" w:rsidRDefault="004808EA" w:rsidP="004808EA">
      <w:pPr>
        <w:pStyle w:val="ListParagraph"/>
        <w:numPr>
          <w:ilvl w:val="1"/>
          <w:numId w:val="3"/>
        </w:numPr>
        <w:spacing w:after="0" w:line="276" w:lineRule="auto"/>
        <w:ind w:right="10"/>
      </w:pPr>
      <w:r>
        <w:t xml:space="preserve">Use available documentation and information to establish each item’s provenance, where possible; identify potential rights-holders, where </w:t>
      </w:r>
      <w:commentRangeStart w:id="18"/>
      <w:r>
        <w:t>possible</w:t>
      </w:r>
      <w:commentRangeEnd w:id="18"/>
      <w:r>
        <w:rPr>
          <w:rStyle w:val="CommentReference"/>
        </w:rPr>
        <w:commentReference w:id="18"/>
      </w:r>
      <w:r>
        <w:t>. This could be an individual maker, or their home community, or their home region, or their ethnicity.</w:t>
      </w:r>
    </w:p>
    <w:p w14:paraId="2DF8850C" w14:textId="77777777" w:rsidR="00FA7E33" w:rsidRDefault="00FA7E33" w:rsidP="00FA7E33">
      <w:pPr>
        <w:spacing w:after="0" w:line="276" w:lineRule="auto"/>
        <w:ind w:right="10"/>
      </w:pPr>
    </w:p>
    <w:p w14:paraId="2D5778A0" w14:textId="6C2B27C4" w:rsidR="00FA7E33" w:rsidRDefault="00FA7E33" w:rsidP="00FA7E33">
      <w:pPr>
        <w:pStyle w:val="ListParagraph"/>
        <w:spacing w:after="0" w:line="276" w:lineRule="auto"/>
        <w:ind w:right="10" w:firstLine="0"/>
      </w:pPr>
    </w:p>
    <w:p w14:paraId="3112BBAB" w14:textId="77777777" w:rsidR="007C2D29" w:rsidRDefault="007C2D29" w:rsidP="007C2D29">
      <w:pPr>
        <w:spacing w:after="0" w:line="276" w:lineRule="auto"/>
        <w:ind w:left="1440" w:right="10" w:firstLine="0"/>
      </w:pPr>
    </w:p>
    <w:p w14:paraId="1EACB0E4" w14:textId="287992BF" w:rsidR="007C2D29" w:rsidRDefault="007C2D29">
      <w:pPr>
        <w:spacing w:after="0" w:line="240" w:lineRule="auto"/>
        <w:ind w:left="0" w:firstLine="0"/>
      </w:pPr>
    </w:p>
    <w:p w14:paraId="0BDD59F6" w14:textId="77777777" w:rsidR="00261302" w:rsidRDefault="00261302" w:rsidP="00261302">
      <w:pPr>
        <w:spacing w:after="0" w:line="276" w:lineRule="auto"/>
        <w:ind w:right="10"/>
      </w:pPr>
    </w:p>
    <w:p w14:paraId="620AE827" w14:textId="77777777" w:rsidR="00261302" w:rsidRDefault="00261302" w:rsidP="00261302">
      <w:pPr>
        <w:spacing w:after="331" w:line="276" w:lineRule="auto"/>
        <w:ind w:left="-5" w:firstLine="0"/>
        <w:rPr>
          <w:b/>
        </w:rPr>
      </w:pPr>
      <w:r>
        <w:rPr>
          <w:b/>
        </w:rPr>
        <w:t xml:space="preserve">REPATRIATION </w:t>
      </w:r>
      <w:commentRangeStart w:id="19"/>
      <w:r>
        <w:rPr>
          <w:b/>
        </w:rPr>
        <w:t>PROCEDURES</w:t>
      </w:r>
      <w:commentRangeEnd w:id="19"/>
      <w:r w:rsidR="007C2D29">
        <w:rPr>
          <w:rStyle w:val="CommentReference"/>
        </w:rPr>
        <w:commentReference w:id="19"/>
      </w:r>
    </w:p>
    <w:p w14:paraId="57790B64" w14:textId="77777777" w:rsidR="00261302" w:rsidRDefault="00261302" w:rsidP="00261302">
      <w:pPr>
        <w:pStyle w:val="Heading1"/>
        <w:spacing w:line="276" w:lineRule="auto"/>
        <w:ind w:left="-5" w:firstLine="0"/>
      </w:pPr>
      <w:r>
        <w:t>Museum-initiated repatriation request</w:t>
      </w:r>
    </w:p>
    <w:p w14:paraId="59B6D265" w14:textId="567FE091" w:rsidR="00261302" w:rsidRDefault="00261302" w:rsidP="00261302">
      <w:pPr>
        <w:numPr>
          <w:ilvl w:val="0"/>
          <w:numId w:val="4"/>
        </w:numPr>
        <w:spacing w:line="276" w:lineRule="auto"/>
        <w:ind w:right="10" w:hanging="360"/>
      </w:pPr>
      <w:r>
        <w:t xml:space="preserve">Repatriation will be initiated by the Museum in cases where the provenance is </w:t>
      </w:r>
      <w:r w:rsidR="002E2795">
        <w:t xml:space="preserve">reasonably </w:t>
      </w:r>
      <w:r>
        <w:t>clear and the potential rights</w:t>
      </w:r>
      <w:r w:rsidR="00685C8B">
        <w:t>-</w:t>
      </w:r>
      <w:r>
        <w:t xml:space="preserve">holders </w:t>
      </w:r>
      <w:r w:rsidR="007C2D29">
        <w:t>can</w:t>
      </w:r>
      <w:r>
        <w:t xml:space="preserve"> be </w:t>
      </w:r>
      <w:r w:rsidR="002E2795">
        <w:t xml:space="preserve">reasonably </w:t>
      </w:r>
      <w:r>
        <w:t>identified.</w:t>
      </w:r>
    </w:p>
    <w:p w14:paraId="55B24914" w14:textId="57312836" w:rsidR="00261302" w:rsidRDefault="00261302" w:rsidP="00261302">
      <w:pPr>
        <w:numPr>
          <w:ilvl w:val="0"/>
          <w:numId w:val="4"/>
        </w:numPr>
        <w:spacing w:after="3" w:line="276" w:lineRule="auto"/>
        <w:ind w:right="10" w:hanging="360"/>
      </w:pPr>
      <w:r>
        <w:t xml:space="preserve">In these instances, for each </w:t>
      </w:r>
      <w:r w:rsidR="00FA7E33">
        <w:t>belonging</w:t>
      </w:r>
      <w:commentRangeStart w:id="20"/>
      <w:r>
        <w:t xml:space="preserve">, the originating </w:t>
      </w:r>
      <w:r w:rsidR="008829AF">
        <w:t xml:space="preserve">family or </w:t>
      </w:r>
      <w:r>
        <w:t xml:space="preserve">community </w:t>
      </w:r>
      <w:commentRangeEnd w:id="20"/>
      <w:r w:rsidR="00257D46">
        <w:rPr>
          <w:rStyle w:val="CommentReference"/>
        </w:rPr>
        <w:commentReference w:id="20"/>
      </w:r>
      <w:r>
        <w:t xml:space="preserve">will be notified via an </w:t>
      </w:r>
      <w:commentRangeStart w:id="21"/>
      <w:r>
        <w:t xml:space="preserve">appropriate </w:t>
      </w:r>
      <w:commentRangeEnd w:id="21"/>
      <w:r w:rsidR="00257D46">
        <w:rPr>
          <w:rStyle w:val="CommentReference"/>
        </w:rPr>
        <w:commentReference w:id="21"/>
      </w:r>
      <w:r>
        <w:t>contact method with the known information</w:t>
      </w:r>
      <w:r w:rsidR="004808EA">
        <w:t>, to ask them what they judge should happen with the belonging</w:t>
      </w:r>
      <w:r>
        <w:t>.</w:t>
      </w:r>
    </w:p>
    <w:p w14:paraId="33AA5CAF" w14:textId="13E0444F" w:rsidR="00261302" w:rsidRDefault="004808EA" w:rsidP="00261302">
      <w:pPr>
        <w:numPr>
          <w:ilvl w:val="0"/>
          <w:numId w:val="4"/>
        </w:numPr>
        <w:spacing w:after="3" w:line="276" w:lineRule="auto"/>
        <w:ind w:right="10" w:hanging="360"/>
      </w:pPr>
      <w:r>
        <w:t>Rights-holders</w:t>
      </w:r>
      <w:r w:rsidR="00261302">
        <w:t xml:space="preserve">, with the Museum providing support, will determine where each article will </w:t>
      </w:r>
      <w:commentRangeStart w:id="22"/>
      <w:r w:rsidR="00261302">
        <w:t>be placed</w:t>
      </w:r>
      <w:r w:rsidR="007C2D29">
        <w:t>, and how it should be curated</w:t>
      </w:r>
      <w:r w:rsidR="00FA7E33">
        <w:t xml:space="preserve">, </w:t>
      </w:r>
      <w:r w:rsidR="008829AF">
        <w:t xml:space="preserve">or </w:t>
      </w:r>
      <w:r w:rsidR="00FA7E33">
        <w:t>deposited</w:t>
      </w:r>
      <w:r w:rsidR="007C2D29">
        <w:t xml:space="preserve">. </w:t>
      </w:r>
      <w:commentRangeEnd w:id="22"/>
      <w:r w:rsidR="00257D46">
        <w:rPr>
          <w:rStyle w:val="CommentReference"/>
        </w:rPr>
        <w:commentReference w:id="22"/>
      </w:r>
    </w:p>
    <w:p w14:paraId="29B265F0" w14:textId="77777777" w:rsidR="00261302" w:rsidRDefault="00261302" w:rsidP="00261302">
      <w:pPr>
        <w:numPr>
          <w:ilvl w:val="0"/>
          <w:numId w:val="4"/>
        </w:numPr>
        <w:spacing w:line="276" w:lineRule="auto"/>
        <w:ind w:right="10" w:hanging="360"/>
      </w:pPr>
      <w:r>
        <w:t>During the repatriation process, conversations with the recipient(s) should include:</w:t>
      </w:r>
    </w:p>
    <w:p w14:paraId="66781F18" w14:textId="27C5F088" w:rsidR="002E2795" w:rsidRDefault="00261302" w:rsidP="00261302">
      <w:pPr>
        <w:numPr>
          <w:ilvl w:val="1"/>
          <w:numId w:val="4"/>
        </w:numPr>
        <w:spacing w:line="276" w:lineRule="auto"/>
        <w:ind w:right="10" w:hanging="360"/>
      </w:pPr>
      <w:r>
        <w:t xml:space="preserve">The </w:t>
      </w:r>
      <w:commentRangeStart w:id="23"/>
      <w:r w:rsidR="002E2795">
        <w:t>protocols</w:t>
      </w:r>
      <w:commentRangeEnd w:id="23"/>
      <w:r w:rsidR="002E2795">
        <w:rPr>
          <w:rStyle w:val="CommentReference"/>
        </w:rPr>
        <w:commentReference w:id="23"/>
      </w:r>
      <w:r w:rsidR="002E2795">
        <w:t xml:space="preserve"> of care, how the item should be handled, stored, arranged</w:t>
      </w:r>
      <w:r w:rsidR="00FA7E33">
        <w:t xml:space="preserve"> while it is still in the care of the museum, and during </w:t>
      </w:r>
      <w:commentRangeStart w:id="24"/>
      <w:r w:rsidR="00FA7E33">
        <w:t>the act of the transfer.</w:t>
      </w:r>
      <w:commentRangeEnd w:id="24"/>
      <w:r w:rsidR="00257D46">
        <w:rPr>
          <w:rStyle w:val="CommentReference"/>
        </w:rPr>
        <w:commentReference w:id="24"/>
      </w:r>
    </w:p>
    <w:p w14:paraId="4CA43DA4" w14:textId="49D47A33" w:rsidR="002E2795" w:rsidRDefault="002E2795" w:rsidP="002E2795">
      <w:pPr>
        <w:numPr>
          <w:ilvl w:val="1"/>
          <w:numId w:val="4"/>
        </w:numPr>
        <w:spacing w:line="276" w:lineRule="auto"/>
        <w:ind w:right="10" w:hanging="360"/>
      </w:pPr>
      <w:r>
        <w:t>The appropriateness of a public repatriation event versus a more private ceremony or personal event with just a few individuals.</w:t>
      </w:r>
    </w:p>
    <w:p w14:paraId="079D3647" w14:textId="77777777" w:rsidR="00261302" w:rsidRDefault="00261302" w:rsidP="00261302">
      <w:pPr>
        <w:numPr>
          <w:ilvl w:val="1"/>
          <w:numId w:val="4"/>
        </w:numPr>
        <w:spacing w:after="0" w:line="276" w:lineRule="auto"/>
        <w:ind w:right="10" w:hanging="360"/>
      </w:pPr>
      <w:r>
        <w:t>Catalogue records, provenance research, photographs/sketches, and any original research or publication history to be shared with the recipient.</w:t>
      </w:r>
    </w:p>
    <w:p w14:paraId="40F3F0C7" w14:textId="54C4A1A9" w:rsidR="00261302" w:rsidRDefault="00261302" w:rsidP="00261302">
      <w:pPr>
        <w:numPr>
          <w:ilvl w:val="0"/>
          <w:numId w:val="4"/>
        </w:numPr>
        <w:spacing w:line="276" w:lineRule="auto"/>
        <w:ind w:right="10" w:hanging="360"/>
      </w:pPr>
      <w:r>
        <w:t xml:space="preserve">For a public repatriation event, the Museum and the recipient </w:t>
      </w:r>
      <w:r w:rsidR="004808EA">
        <w:t>may</w:t>
      </w:r>
      <w:r>
        <w:t xml:space="preserve"> distribute a joint media release prior to the event inviting </w:t>
      </w:r>
      <w:r w:rsidR="00FA7E33">
        <w:t xml:space="preserve">public or </w:t>
      </w:r>
      <w:r>
        <w:t xml:space="preserve">media to attend. Should the recipient prefer a </w:t>
      </w:r>
      <w:r w:rsidR="002E2795">
        <w:t>private</w:t>
      </w:r>
      <w:r>
        <w:t xml:space="preserve"> event, the Museum and recipient may distribute a media release post-event highlighting the main points</w:t>
      </w:r>
      <w:commentRangeStart w:id="25"/>
      <w:r w:rsidR="002E2795">
        <w:t>, if the rights-holders are agreeable to this</w:t>
      </w:r>
      <w:r w:rsidR="00FA7E33">
        <w:t xml:space="preserve">. </w:t>
      </w:r>
      <w:commentRangeEnd w:id="25"/>
      <w:r w:rsidR="00257D46">
        <w:rPr>
          <w:rStyle w:val="CommentReference"/>
        </w:rPr>
        <w:commentReference w:id="25"/>
      </w:r>
    </w:p>
    <w:p w14:paraId="6968E5F2" w14:textId="6F098A7E" w:rsidR="00261302" w:rsidRDefault="00261302" w:rsidP="00261302">
      <w:pPr>
        <w:numPr>
          <w:ilvl w:val="0"/>
          <w:numId w:val="4"/>
        </w:numPr>
        <w:spacing w:line="276" w:lineRule="auto"/>
        <w:ind w:right="10" w:hanging="360"/>
      </w:pPr>
      <w:r>
        <w:t xml:space="preserve">Each repatriation claim and process will be documented by the Museum. If additional claimants come forward after a repatriation, they will be directed to the </w:t>
      </w:r>
      <w:r w:rsidR="00C8364B">
        <w:t>recipient</w:t>
      </w:r>
      <w:r>
        <w:t xml:space="preserve"> that has received the item</w:t>
      </w:r>
    </w:p>
    <w:p w14:paraId="784A6514" w14:textId="7FB8CFB6" w:rsidR="00261302" w:rsidRDefault="00261302" w:rsidP="00261302">
      <w:pPr>
        <w:numPr>
          <w:ilvl w:val="0"/>
          <w:numId w:val="4"/>
        </w:numPr>
        <w:spacing w:line="276" w:lineRule="auto"/>
        <w:ind w:right="10" w:hanging="360"/>
      </w:pPr>
      <w:r>
        <w:t>Each repatriated item will be deaccessioned in the Museum records.</w:t>
      </w:r>
    </w:p>
    <w:p w14:paraId="1E1484A4" w14:textId="77777777" w:rsidR="004808EA" w:rsidRDefault="004808EA" w:rsidP="004808EA">
      <w:pPr>
        <w:spacing w:line="276" w:lineRule="auto"/>
        <w:ind w:left="0" w:right="10" w:firstLine="0"/>
      </w:pPr>
    </w:p>
    <w:p w14:paraId="415CC69E" w14:textId="77777777" w:rsidR="004808EA" w:rsidRDefault="004808EA" w:rsidP="004808EA">
      <w:pPr>
        <w:spacing w:line="276" w:lineRule="auto"/>
        <w:ind w:left="0" w:right="10" w:firstLine="0"/>
      </w:pPr>
    </w:p>
    <w:p w14:paraId="6DEEB0E1" w14:textId="2D19DBEF" w:rsidR="004808EA" w:rsidRDefault="004808EA" w:rsidP="004808EA">
      <w:pPr>
        <w:spacing w:line="276" w:lineRule="auto"/>
        <w:ind w:left="0" w:right="10" w:firstLine="0"/>
      </w:pPr>
      <w:r>
        <w:t>In cases where the Museum cannot initiate the repatriation process for a given item, because a lack of provenance or information about it prevents specific potential rights-holders from being identified by the Museum, the Museum ought to use the MAS Repatriation Portal to share the known information about it more broadly, so that potential rights-holders can come forward. (See MAS Repatriation Portal Guide)</w:t>
      </w:r>
    </w:p>
    <w:p w14:paraId="22E5236C" w14:textId="77777777" w:rsidR="004808EA" w:rsidRDefault="004808EA" w:rsidP="004808EA">
      <w:pPr>
        <w:spacing w:line="276" w:lineRule="auto"/>
        <w:ind w:left="0" w:right="10" w:firstLine="0"/>
      </w:pPr>
    </w:p>
    <w:p w14:paraId="5914AD3F" w14:textId="77777777" w:rsidR="00261302" w:rsidRDefault="00261302" w:rsidP="00261302">
      <w:pPr>
        <w:spacing w:line="276" w:lineRule="auto"/>
        <w:ind w:left="0" w:right="10" w:firstLine="0"/>
      </w:pPr>
    </w:p>
    <w:p w14:paraId="145169E1" w14:textId="678341AE" w:rsidR="004808EA" w:rsidRPr="004808EA" w:rsidRDefault="00261302" w:rsidP="004808EA">
      <w:pPr>
        <w:pStyle w:val="Heading1"/>
        <w:spacing w:line="276" w:lineRule="auto"/>
        <w:ind w:left="-5" w:firstLine="0"/>
      </w:pPr>
      <w:r>
        <w:t>Originating Community, Family or Individual-initiated repatriation request</w:t>
      </w:r>
    </w:p>
    <w:p w14:paraId="090FE9CC" w14:textId="6B120FB9" w:rsidR="00261302" w:rsidRDefault="00261302" w:rsidP="00261302">
      <w:pPr>
        <w:numPr>
          <w:ilvl w:val="0"/>
          <w:numId w:val="2"/>
        </w:numPr>
        <w:spacing w:after="0"/>
      </w:pPr>
      <w:r>
        <w:t xml:space="preserve">The Museum </w:t>
      </w:r>
      <w:commentRangeStart w:id="26"/>
      <w:r>
        <w:t xml:space="preserve">will formally acknowledge </w:t>
      </w:r>
      <w:commentRangeEnd w:id="26"/>
      <w:r w:rsidR="00257D46">
        <w:rPr>
          <w:rStyle w:val="CommentReference"/>
        </w:rPr>
        <w:commentReference w:id="26"/>
      </w:r>
      <w:r>
        <w:t xml:space="preserve">receipt of </w:t>
      </w:r>
      <w:r w:rsidR="004808EA">
        <w:t xml:space="preserve">a </w:t>
      </w:r>
      <w:r>
        <w:t>request</w:t>
      </w:r>
      <w:r w:rsidR="004808EA">
        <w:t xml:space="preserve"> or inquiry for repatriation</w:t>
      </w:r>
      <w:r>
        <w:t>.</w:t>
      </w:r>
    </w:p>
    <w:p w14:paraId="7F424623" w14:textId="294F1FA8" w:rsidR="007C2D29" w:rsidRDefault="007C2D29" w:rsidP="00261302">
      <w:pPr>
        <w:numPr>
          <w:ilvl w:val="0"/>
          <w:numId w:val="2"/>
        </w:numPr>
        <w:spacing w:after="0"/>
      </w:pPr>
      <w:r>
        <w:t xml:space="preserve">The museum will </w:t>
      </w:r>
      <w:r w:rsidR="004808EA">
        <w:t xml:space="preserve">review the known provenance, and </w:t>
      </w:r>
      <w:r>
        <w:t xml:space="preserve">confirm the </w:t>
      </w:r>
      <w:commentRangeStart w:id="27"/>
      <w:r>
        <w:t xml:space="preserve">identity of the claimant </w:t>
      </w:r>
      <w:commentRangeEnd w:id="27"/>
      <w:r>
        <w:rPr>
          <w:rStyle w:val="CommentReference"/>
        </w:rPr>
        <w:commentReference w:id="27"/>
      </w:r>
      <w:r>
        <w:t xml:space="preserve">and their </w:t>
      </w:r>
      <w:commentRangeStart w:id="28"/>
      <w:r>
        <w:t xml:space="preserve">connection to the </w:t>
      </w:r>
      <w:r w:rsidR="00FA7E33">
        <w:t>belonging</w:t>
      </w:r>
      <w:r w:rsidR="004808EA">
        <w:t xml:space="preserve"> </w:t>
      </w:r>
      <w:commentRangeEnd w:id="28"/>
      <w:r w:rsidR="00257D46">
        <w:rPr>
          <w:rStyle w:val="CommentReference"/>
        </w:rPr>
        <w:commentReference w:id="28"/>
      </w:r>
      <w:r w:rsidR="004808EA">
        <w:t xml:space="preserve">through what is known or can be </w:t>
      </w:r>
      <w:r w:rsidR="001D2657">
        <w:t>credibly</w:t>
      </w:r>
      <w:r w:rsidR="004808EA">
        <w:t xml:space="preserve"> assumed about the item</w:t>
      </w:r>
      <w:r w:rsidR="00FA7E33">
        <w:t>.</w:t>
      </w:r>
      <w:r w:rsidR="0024080A">
        <w:t xml:space="preserve"> </w:t>
      </w:r>
    </w:p>
    <w:p w14:paraId="1B347BCD" w14:textId="77777777" w:rsidR="00261302" w:rsidRDefault="00261302" w:rsidP="00261302">
      <w:pPr>
        <w:numPr>
          <w:ilvl w:val="0"/>
          <w:numId w:val="2"/>
        </w:numPr>
        <w:spacing w:after="0"/>
      </w:pPr>
      <w:r>
        <w:t>During the repatriation process, conversations with the recipient(s) should include:</w:t>
      </w:r>
    </w:p>
    <w:p w14:paraId="4FE4D68F" w14:textId="1247DB5F" w:rsidR="002E2795" w:rsidRDefault="002E2795" w:rsidP="008F7C75">
      <w:pPr>
        <w:numPr>
          <w:ilvl w:val="1"/>
          <w:numId w:val="2"/>
        </w:numPr>
        <w:spacing w:line="276" w:lineRule="auto"/>
        <w:ind w:right="10"/>
      </w:pPr>
      <w:r>
        <w:t xml:space="preserve">The </w:t>
      </w:r>
      <w:commentRangeStart w:id="29"/>
      <w:r>
        <w:t>protocols</w:t>
      </w:r>
      <w:commentRangeEnd w:id="29"/>
      <w:r>
        <w:rPr>
          <w:rStyle w:val="CommentReference"/>
        </w:rPr>
        <w:commentReference w:id="29"/>
      </w:r>
      <w:r>
        <w:t xml:space="preserve"> of care, how the item should be handled, stored, arranged</w:t>
      </w:r>
      <w:r w:rsidR="00FA7E33">
        <w:t xml:space="preserve"> while still in the care of the museum, and during the act of the transfer</w:t>
      </w:r>
      <w:r>
        <w:t>.</w:t>
      </w:r>
    </w:p>
    <w:p w14:paraId="477E371F" w14:textId="3FA91211" w:rsidR="00261302" w:rsidRDefault="00261302" w:rsidP="00261302">
      <w:pPr>
        <w:numPr>
          <w:ilvl w:val="1"/>
          <w:numId w:val="2"/>
        </w:numPr>
        <w:spacing w:after="0"/>
      </w:pPr>
      <w:r>
        <w:t xml:space="preserve">The appropriateness of a public repatriation event versus a </w:t>
      </w:r>
      <w:r w:rsidR="00BC1446">
        <w:t xml:space="preserve">more private </w:t>
      </w:r>
      <w:r>
        <w:t>ceremony</w:t>
      </w:r>
      <w:r w:rsidR="00BC1446">
        <w:t xml:space="preserve"> or personal event with just a few individuals</w:t>
      </w:r>
      <w:r>
        <w:t>.</w:t>
      </w:r>
    </w:p>
    <w:p w14:paraId="50157D52" w14:textId="77777777" w:rsidR="00261302" w:rsidRDefault="00261302" w:rsidP="00261302">
      <w:pPr>
        <w:numPr>
          <w:ilvl w:val="1"/>
          <w:numId w:val="2"/>
        </w:numPr>
        <w:spacing w:after="0"/>
      </w:pPr>
      <w:r>
        <w:t>Catalogue records, provenance research, photographs/sketches, and any original research or publication history to be shared with the recipient.</w:t>
      </w:r>
    </w:p>
    <w:p w14:paraId="2A66C3C9" w14:textId="05908AA6" w:rsidR="001C3BAE" w:rsidRDefault="00261302" w:rsidP="007C2D29">
      <w:pPr>
        <w:pStyle w:val="ListParagraph"/>
        <w:numPr>
          <w:ilvl w:val="0"/>
          <w:numId w:val="2"/>
        </w:numPr>
        <w:spacing w:after="0"/>
      </w:pPr>
      <w:r>
        <w:t xml:space="preserve">For a public repatriation event, the Museum and the recipient </w:t>
      </w:r>
      <w:r w:rsidR="004808EA">
        <w:t xml:space="preserve">may </w:t>
      </w:r>
      <w:r>
        <w:t>distribute a joint media release prior to the event inviting media to attend. Should the recipient prefer a family event, the Museum and recipient may distribute a media release post-event highlighting the main points</w:t>
      </w:r>
      <w:r w:rsidR="002E2795">
        <w:t>, if the recipient is agreeable to that</w:t>
      </w:r>
      <w:r>
        <w:t>.</w:t>
      </w:r>
      <w:r w:rsidR="002E2795">
        <w:t xml:space="preserve"> The recipient may wish for privacy. </w:t>
      </w:r>
    </w:p>
    <w:p w14:paraId="59EF2DD2" w14:textId="778B9BDA" w:rsidR="001C3BAE" w:rsidRDefault="00261302" w:rsidP="008F7C75">
      <w:pPr>
        <w:pStyle w:val="ListParagraph"/>
        <w:numPr>
          <w:ilvl w:val="0"/>
          <w:numId w:val="2"/>
        </w:numPr>
        <w:spacing w:after="0"/>
      </w:pPr>
      <w:r>
        <w:t xml:space="preserve">Each repatriation claim and process will be fully documented by the Museum. If additional claimants come forward after a repatriation, they will be directed to the </w:t>
      </w:r>
      <w:r w:rsidR="00C8364B">
        <w:t xml:space="preserve">recipient </w:t>
      </w:r>
      <w:r>
        <w:t>hat has received the item.</w:t>
      </w:r>
    </w:p>
    <w:p w14:paraId="0341A0CC" w14:textId="77777777" w:rsidR="00261302" w:rsidRDefault="00261302" w:rsidP="008F7C75">
      <w:pPr>
        <w:pStyle w:val="ListParagraph"/>
        <w:numPr>
          <w:ilvl w:val="0"/>
          <w:numId w:val="2"/>
        </w:numPr>
        <w:spacing w:after="0"/>
      </w:pPr>
      <w:r>
        <w:t xml:space="preserve">Each repatriated item will be deaccessioned in the Museum records.  </w:t>
      </w:r>
    </w:p>
    <w:p w14:paraId="07C2540E" w14:textId="77777777" w:rsidR="00261302" w:rsidRDefault="00261302" w:rsidP="00261302">
      <w:pPr>
        <w:spacing w:line="276" w:lineRule="auto"/>
        <w:ind w:right="10"/>
      </w:pPr>
    </w:p>
    <w:p w14:paraId="451F5B6E" w14:textId="77777777" w:rsidR="00261302" w:rsidRDefault="00261302" w:rsidP="00261302">
      <w:pPr>
        <w:spacing w:line="276" w:lineRule="auto"/>
        <w:ind w:right="10"/>
      </w:pPr>
    </w:p>
    <w:p w14:paraId="5F035A39" w14:textId="77777777" w:rsidR="00261302" w:rsidRDefault="00261302" w:rsidP="00261302">
      <w:pPr>
        <w:pStyle w:val="Heading1"/>
        <w:spacing w:line="276" w:lineRule="auto"/>
        <w:ind w:left="-5" w:firstLine="0"/>
      </w:pPr>
      <w:commentRangeStart w:id="30"/>
      <w:r>
        <w:t>Co-Stewardship with the Museum</w:t>
      </w:r>
      <w:commentRangeEnd w:id="30"/>
      <w:r w:rsidR="00886D16">
        <w:rPr>
          <w:rStyle w:val="CommentReference"/>
          <w:b w:val="0"/>
        </w:rPr>
        <w:commentReference w:id="30"/>
      </w:r>
    </w:p>
    <w:p w14:paraId="1EA9345F" w14:textId="08C39139" w:rsidR="00261302" w:rsidRDefault="00261302" w:rsidP="00261302">
      <w:pPr>
        <w:spacing w:after="305" w:line="276" w:lineRule="auto"/>
        <w:ind w:right="10"/>
      </w:pPr>
      <w:r>
        <w:t xml:space="preserve">Co-Stewardship is an arrangement between the </w:t>
      </w:r>
      <w:r w:rsidR="00BC1446">
        <w:t xml:space="preserve">Museum and nearby Indigenous representatives, or between a </w:t>
      </w:r>
      <w:r w:rsidR="007C2D29">
        <w:t xml:space="preserve">specific </w:t>
      </w:r>
      <w:r w:rsidR="002E2795">
        <w:t xml:space="preserve">rights-holder </w:t>
      </w:r>
      <w:r>
        <w:t>and the Museum</w:t>
      </w:r>
      <w:r w:rsidR="00BC1446">
        <w:t xml:space="preserve">, </w:t>
      </w:r>
      <w:r>
        <w:t>whereby:</w:t>
      </w:r>
    </w:p>
    <w:p w14:paraId="3F31460A" w14:textId="77777777" w:rsidR="00490129" w:rsidRDefault="00490129" w:rsidP="00490129">
      <w:pPr>
        <w:numPr>
          <w:ilvl w:val="0"/>
          <w:numId w:val="5"/>
        </w:numPr>
        <w:spacing w:line="276" w:lineRule="auto"/>
        <w:ind w:right="10" w:hanging="360"/>
      </w:pPr>
      <w:r>
        <w:t>The Museum will continue to hold cultural belongings in trust when:</w:t>
      </w:r>
    </w:p>
    <w:p w14:paraId="47B19444" w14:textId="18B40A27" w:rsidR="00490129" w:rsidRDefault="00490129" w:rsidP="00FA7E33">
      <w:pPr>
        <w:numPr>
          <w:ilvl w:val="1"/>
          <w:numId w:val="5"/>
        </w:numPr>
        <w:spacing w:line="276" w:lineRule="auto"/>
        <w:ind w:right="10" w:hanging="360"/>
      </w:pPr>
      <w:r>
        <w:t xml:space="preserve">The provenance is unclear and the </w:t>
      </w:r>
      <w:r w:rsidR="00FA7E33">
        <w:t>M</w:t>
      </w:r>
      <w:r>
        <w:t>useum cannot initiate repatriation due to uncertainty in the Originating Community</w:t>
      </w:r>
      <w:r w:rsidR="00FA7E33">
        <w:t>, and the belonging is not yet claimed</w:t>
      </w:r>
      <w:r w:rsidR="007C2D29">
        <w:t>.</w:t>
      </w:r>
    </w:p>
    <w:p w14:paraId="4FC7CDDC" w14:textId="5232F011" w:rsidR="00490129" w:rsidRDefault="00490129" w:rsidP="00490129">
      <w:pPr>
        <w:numPr>
          <w:ilvl w:val="1"/>
          <w:numId w:val="5"/>
        </w:numPr>
        <w:spacing w:line="276" w:lineRule="auto"/>
        <w:ind w:right="10" w:hanging="360"/>
      </w:pPr>
      <w:r>
        <w:t xml:space="preserve">A co-stewardship agreement has been reached between a </w:t>
      </w:r>
      <w:r w:rsidR="004808EA">
        <w:t>Rights-holder</w:t>
      </w:r>
      <w:r>
        <w:t xml:space="preserve"> and the </w:t>
      </w:r>
      <w:commentRangeStart w:id="31"/>
      <w:r>
        <w:t>Museum</w:t>
      </w:r>
      <w:commentRangeEnd w:id="31"/>
      <w:r>
        <w:rPr>
          <w:rStyle w:val="CommentReference"/>
        </w:rPr>
        <w:commentReference w:id="31"/>
      </w:r>
      <w:r w:rsidR="004808EA">
        <w:t xml:space="preserve"> for continued curation of the belonging within the Museum setting</w:t>
      </w:r>
      <w:r>
        <w:t>.</w:t>
      </w:r>
      <w:r>
        <w:br/>
      </w:r>
    </w:p>
    <w:p w14:paraId="390A24B3" w14:textId="743FCA7D" w:rsidR="00490129" w:rsidRDefault="00490129" w:rsidP="00261302">
      <w:pPr>
        <w:numPr>
          <w:ilvl w:val="0"/>
          <w:numId w:val="5"/>
        </w:numPr>
        <w:spacing w:line="276" w:lineRule="auto"/>
        <w:ind w:right="10" w:hanging="360"/>
      </w:pPr>
      <w:r>
        <w:t xml:space="preserve">In cases where the rights-holders are not yet known, or the item has not yet been claimed, the Museum will </w:t>
      </w:r>
      <w:commentRangeStart w:id="32"/>
      <w:r>
        <w:t xml:space="preserve">seek the guidance </w:t>
      </w:r>
      <w:commentRangeEnd w:id="32"/>
      <w:r w:rsidR="007C2D29">
        <w:rPr>
          <w:rStyle w:val="CommentReference"/>
        </w:rPr>
        <w:commentReference w:id="32"/>
      </w:r>
      <w:r>
        <w:t xml:space="preserve">of Elders or other representatives from nearby Indigenous communities, in the appropriate </w:t>
      </w:r>
      <w:r w:rsidR="002E2795">
        <w:t xml:space="preserve">care </w:t>
      </w:r>
      <w:r>
        <w:t xml:space="preserve">of such items. </w:t>
      </w:r>
    </w:p>
    <w:p w14:paraId="52AAE16C" w14:textId="76F4AAD3" w:rsidR="007C2D29" w:rsidRDefault="00490129" w:rsidP="004808EA">
      <w:pPr>
        <w:numPr>
          <w:ilvl w:val="0"/>
          <w:numId w:val="5"/>
        </w:numPr>
        <w:spacing w:line="276" w:lineRule="auto"/>
        <w:ind w:right="10" w:hanging="360"/>
      </w:pPr>
      <w:r>
        <w:t xml:space="preserve">In cases where the rights-holders are known and they have decided that the item </w:t>
      </w:r>
      <w:r w:rsidR="002E2795">
        <w:t>should</w:t>
      </w:r>
      <w:r>
        <w:t xml:space="preserve"> to remain at the museum, those rights-holders shall determine the ways in which the item is curated, i</w:t>
      </w:r>
      <w:r w:rsidR="001C3BAE">
        <w:t>.</w:t>
      </w:r>
      <w:r>
        <w:t>e</w:t>
      </w:r>
      <w:r w:rsidR="001C3BAE">
        <w:t>.</w:t>
      </w:r>
      <w:r>
        <w:t xml:space="preserve">, which protocols are in place, whether the item is publicly shown or </w:t>
      </w:r>
      <w:r w:rsidR="001C3BAE">
        <w:t xml:space="preserve">kept </w:t>
      </w:r>
      <w:r>
        <w:t xml:space="preserve">private, or who can access or handle the item, and how it should be stored or </w:t>
      </w:r>
      <w:r w:rsidR="00FA7E33">
        <w:t>arranged</w:t>
      </w:r>
      <w:r>
        <w:t xml:space="preserve">. For the sake of the </w:t>
      </w:r>
      <w:r w:rsidR="002E2795">
        <w:t>M</w:t>
      </w:r>
      <w:r>
        <w:t>useum</w:t>
      </w:r>
      <w:r w:rsidR="002E2795">
        <w:t xml:space="preserve"> operations</w:t>
      </w:r>
      <w:r>
        <w:t xml:space="preserve">, these policies and protocols </w:t>
      </w:r>
      <w:r w:rsidR="002E2795">
        <w:t>c</w:t>
      </w:r>
      <w:r>
        <w:t>ould be formalized in a written agreement</w:t>
      </w:r>
      <w:r w:rsidR="002E2795">
        <w:t xml:space="preserve"> with the </w:t>
      </w:r>
      <w:r w:rsidR="00886D16">
        <w:t>r</w:t>
      </w:r>
      <w:r w:rsidR="002E2795">
        <w:t xml:space="preserve">ights-holder, though the </w:t>
      </w:r>
      <w:r w:rsidR="00886D16">
        <w:t>ri</w:t>
      </w:r>
      <w:r w:rsidR="002E2795">
        <w:t>ghts-holders may prefer a verbal agreement</w:t>
      </w:r>
      <w:r>
        <w:t>.</w:t>
      </w:r>
    </w:p>
    <w:p w14:paraId="31BB49C7" w14:textId="77777777" w:rsidR="007C2D29" w:rsidRDefault="007C2D29" w:rsidP="007C2D29">
      <w:pPr>
        <w:spacing w:line="276" w:lineRule="auto"/>
        <w:ind w:left="705" w:right="10" w:firstLine="0"/>
      </w:pPr>
    </w:p>
    <w:p w14:paraId="595BAE92" w14:textId="4765205F" w:rsidR="00261302" w:rsidRPr="00261302" w:rsidRDefault="00261302" w:rsidP="004808EA">
      <w:pPr>
        <w:spacing w:line="276" w:lineRule="auto"/>
        <w:ind w:right="10" w:firstLine="335"/>
      </w:pPr>
      <w:r>
        <w:t>To preserve the Museum’s reputation</w:t>
      </w:r>
      <w:r w:rsidR="002E2795">
        <w:t xml:space="preserve">, </w:t>
      </w:r>
      <w:r>
        <w:t xml:space="preserve">the </w:t>
      </w:r>
      <w:r w:rsidR="008F7C75">
        <w:t>r</w:t>
      </w:r>
      <w:r>
        <w:t xml:space="preserve">epatriation process will be initiated and carried out in a fair and </w:t>
      </w:r>
      <w:r w:rsidR="008829AF">
        <w:t>upright</w:t>
      </w:r>
      <w:r>
        <w:t xml:space="preserve"> manner</w:t>
      </w:r>
      <w:r w:rsidR="002E2795">
        <w:t xml:space="preserve">, acting in good faith, in respect of the </w:t>
      </w:r>
      <w:r w:rsidR="00FA7E33">
        <w:t>special nature of the belonging</w:t>
      </w:r>
      <w:r w:rsidR="004808EA">
        <w:t>s</w:t>
      </w:r>
      <w:r w:rsidR="00FA7E33">
        <w:t xml:space="preserve"> </w:t>
      </w:r>
      <w:r w:rsidR="002E2795">
        <w:t xml:space="preserve">and the connection </w:t>
      </w:r>
      <w:r w:rsidR="004808EA">
        <w:t>each</w:t>
      </w:r>
      <w:r w:rsidR="002E2795">
        <w:t xml:space="preserve"> belonging has to particular people</w:t>
      </w:r>
      <w:r>
        <w:t xml:space="preserve">. The Museum acknowledges that, in the spirit of reconciliation, it is obligated to ensure, to the best of its ability, that </w:t>
      </w:r>
      <w:r w:rsidR="00885C3C">
        <w:t xml:space="preserve">the </w:t>
      </w:r>
      <w:r w:rsidR="00C43499">
        <w:t>possession of</w:t>
      </w:r>
      <w:r w:rsidR="008829AF">
        <w:t xml:space="preserve"> </w:t>
      </w:r>
      <w:r>
        <w:t>art</w:t>
      </w:r>
      <w:r w:rsidR="001C3BAE">
        <w:t>e</w:t>
      </w:r>
      <w:r>
        <w:t xml:space="preserve">facts </w:t>
      </w:r>
      <w:proofErr w:type="gramStart"/>
      <w:r w:rsidR="00885C3C">
        <w:t>are</w:t>
      </w:r>
      <w:proofErr w:type="gramEnd"/>
      <w:r>
        <w:t xml:space="preserve"> returned to the Originating </w:t>
      </w:r>
      <w:r w:rsidR="002E2795">
        <w:t xml:space="preserve">Individual, their </w:t>
      </w:r>
      <w:r>
        <w:t>Family</w:t>
      </w:r>
      <w:r w:rsidR="002E2795">
        <w:t xml:space="preserve">, their Community, </w:t>
      </w:r>
      <w:r w:rsidR="00C43499">
        <w:t xml:space="preserve">Nation, </w:t>
      </w:r>
      <w:r w:rsidR="002E2795">
        <w:t>or an appropriate representative organization</w:t>
      </w:r>
      <w:r>
        <w:t>.</w:t>
      </w:r>
    </w:p>
    <w:sectPr w:rsidR="00261302" w:rsidRPr="00261302">
      <w:pgSz w:w="12240" w:h="15840"/>
      <w:pgMar w:top="1036" w:right="1456" w:bottom="1214"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patriation@saskmuseums.org" w:date="2024-10-10T15:48:00Z" w:initials="GL">
    <w:p w14:paraId="70408725" w14:textId="0E20A4FB" w:rsidR="00A40B4B" w:rsidRDefault="00A40B4B" w:rsidP="00D35758">
      <w:pPr>
        <w:pStyle w:val="CommentText"/>
        <w:ind w:left="0" w:firstLine="0"/>
      </w:pPr>
      <w:r>
        <w:rPr>
          <w:rStyle w:val="CommentReference"/>
        </w:rPr>
        <w:annotationRef/>
      </w:r>
      <w:r>
        <w:t xml:space="preserve">Items of highest priority are sacred/ceremonial </w:t>
      </w:r>
      <w:r w:rsidR="008829AF">
        <w:t>belo</w:t>
      </w:r>
      <w:r w:rsidR="004808EA">
        <w:t>n</w:t>
      </w:r>
      <w:r w:rsidR="008829AF">
        <w:t>gings</w:t>
      </w:r>
      <w:r>
        <w:t xml:space="preserve">. Even in cases where provenance is not clear and potential rights-holders are not yet identified, </w:t>
      </w:r>
      <w:r w:rsidR="00CF0248">
        <w:t xml:space="preserve">the curation of these important </w:t>
      </w:r>
      <w:r w:rsidR="008829AF">
        <w:t>belonging</w:t>
      </w:r>
      <w:r w:rsidR="00CF0248">
        <w:t>s by the museum should include co-</w:t>
      </w:r>
      <w:r>
        <w:t xml:space="preserve">stewardship </w:t>
      </w:r>
      <w:r w:rsidR="00CF0248">
        <w:t>by</w:t>
      </w:r>
      <w:r>
        <w:t xml:space="preserve"> an Indigenous Elder</w:t>
      </w:r>
      <w:r w:rsidR="00CF0248">
        <w:t xml:space="preserve"> or Traditional </w:t>
      </w:r>
      <w:r w:rsidR="000D1539">
        <w:t>Knowledge</w:t>
      </w:r>
      <w:r w:rsidR="00CF0248">
        <w:t>-keeper</w:t>
      </w:r>
      <w:r w:rsidR="00FA7E33">
        <w:t>s</w:t>
      </w:r>
      <w:r>
        <w:t xml:space="preserve">, so respectful cultural protocols of </w:t>
      </w:r>
      <w:r w:rsidR="002E2795">
        <w:t>their</w:t>
      </w:r>
      <w:r>
        <w:t xml:space="preserve"> handling and treatment are enacted, while provenance and claimants are located/contacted.  </w:t>
      </w:r>
      <w:r w:rsidR="00136AF2">
        <w:br/>
      </w:r>
      <w:r w:rsidR="00136AF2">
        <w:br/>
        <w:t>The museum m</w:t>
      </w:r>
      <w:r w:rsidR="00FA7E33">
        <w:t xml:space="preserve">ight </w:t>
      </w:r>
      <w:r w:rsidR="00136AF2">
        <w:t>not yet have s</w:t>
      </w:r>
      <w:r w:rsidR="00CF0248">
        <w:t>uch</w:t>
      </w:r>
      <w:r w:rsidR="00136AF2">
        <w:t xml:space="preserve"> partnerships and relationships in place, but should endeavour to develop them. </w:t>
      </w:r>
      <w:r>
        <w:br/>
      </w:r>
      <w:r>
        <w:br/>
      </w:r>
      <w:r w:rsidR="002E2795">
        <w:t>Many of t</w:t>
      </w:r>
      <w:r w:rsidR="0006331B">
        <w:t xml:space="preserve">hese </w:t>
      </w:r>
      <w:r w:rsidR="00FA7E33">
        <w:t xml:space="preserve">belongings </w:t>
      </w:r>
      <w:r w:rsidR="0006331B">
        <w:t xml:space="preserve">are traditionally considered living beings, with </w:t>
      </w:r>
      <w:r w:rsidR="00CF0248">
        <w:t xml:space="preserve">living </w:t>
      </w:r>
      <w:r w:rsidR="0006331B">
        <w:t>spirits equivalent to a human soul</w:t>
      </w:r>
      <w:r w:rsidR="002E2795">
        <w:t>;</w:t>
      </w:r>
      <w:r w:rsidR="0006331B">
        <w:t xml:space="preserve"> they shouldn’t be on display without permission from relatives, but neither should they be ignored</w:t>
      </w:r>
      <w:r w:rsidR="002E2795">
        <w:t xml:space="preserve">, sequestered away </w:t>
      </w:r>
      <w:r w:rsidR="0006331B">
        <w:t>on a dark shelf</w:t>
      </w:r>
      <w:r w:rsidR="002E2795">
        <w:t>, unknown to relatives</w:t>
      </w:r>
      <w:r w:rsidR="0006331B">
        <w:t>. They may need to be smudged, or wrapped in cloth or protection, or prayed over, or just acknowledged as existing</w:t>
      </w:r>
      <w:r w:rsidR="004808EA">
        <w:t xml:space="preserve"> and visited from time to time</w:t>
      </w:r>
      <w:r w:rsidR="0006331B">
        <w:t xml:space="preserve">, like any person would want for themselves.  </w:t>
      </w:r>
    </w:p>
  </w:comment>
  <w:comment w:id="2" w:author="repatriation@saskmuseums.org" w:date="2025-08-12T11:17:00Z" w:initials="GL">
    <w:p w14:paraId="5C760FCA" w14:textId="67C3BBBA" w:rsidR="0024080A" w:rsidRDefault="0024080A">
      <w:pPr>
        <w:pStyle w:val="CommentText"/>
      </w:pPr>
      <w:r>
        <w:rPr>
          <w:rStyle w:val="CommentReference"/>
        </w:rPr>
        <w:annotationRef/>
      </w:r>
      <w:r>
        <w:t xml:space="preserve">Be cautious of becoming trapped by your own procedures in your policy document. We must try to remain flexible for cases that may arise that don’t fit the mold of what worked previously. </w:t>
      </w:r>
    </w:p>
  </w:comment>
  <w:comment w:id="3" w:author="repatriation@saskmuseums.org" w:date="2024-10-10T16:12:00Z" w:initials="GL">
    <w:p w14:paraId="2099D314" w14:textId="501EEF8E" w:rsidR="00136AF2" w:rsidRDefault="00136AF2">
      <w:pPr>
        <w:pStyle w:val="CommentText"/>
      </w:pPr>
      <w:r>
        <w:rPr>
          <w:rStyle w:val="CommentReference"/>
        </w:rPr>
        <w:annotationRef/>
      </w:r>
      <w:r>
        <w:t xml:space="preserve">Knowing how they got there is the first step in tracing their route home. </w:t>
      </w:r>
      <w:r w:rsidR="00E512DB">
        <w:t xml:space="preserve">Note, it’s rare that the original owner-maker donated the item </w:t>
      </w:r>
      <w:r w:rsidR="00FA7E33">
        <w:t xml:space="preserve">directly </w:t>
      </w:r>
      <w:r w:rsidR="00E512DB">
        <w:t xml:space="preserve">to the museum. </w:t>
      </w:r>
      <w:r w:rsidR="002E2795">
        <w:t>However, t</w:t>
      </w:r>
      <w:r>
        <w:t xml:space="preserve">here is no means by which </w:t>
      </w:r>
      <w:r w:rsidR="00FA7E33">
        <w:t xml:space="preserve">an Indigenous belonging </w:t>
      </w:r>
      <w:r>
        <w:t xml:space="preserve">could have arrived </w:t>
      </w:r>
      <w:r w:rsidR="00FA7E33">
        <w:t xml:space="preserve">under the museum’s care </w:t>
      </w:r>
      <w:r>
        <w:t xml:space="preserve">that might </w:t>
      </w:r>
      <w:r w:rsidR="00FA7E33">
        <w:t xml:space="preserve">inherently </w:t>
      </w:r>
      <w:r>
        <w:t>disqualify them for repatriation</w:t>
      </w:r>
      <w:r w:rsidR="00D35758">
        <w:t xml:space="preserve">. </w:t>
      </w:r>
    </w:p>
  </w:comment>
  <w:comment w:id="6" w:author="repatriation@saskmuseums.org" w:date="2024-10-24T09:36:00Z" w:initials="GL">
    <w:p w14:paraId="21013B86" w14:textId="39E11C8A" w:rsidR="00123F7E" w:rsidRDefault="00123F7E">
      <w:pPr>
        <w:pStyle w:val="CommentText"/>
      </w:pPr>
      <w:r>
        <w:rPr>
          <w:rStyle w:val="CommentReference"/>
        </w:rPr>
        <w:annotationRef/>
      </w:r>
      <w:r>
        <w:t xml:space="preserve">You don’t need to specify </w:t>
      </w:r>
      <w:r w:rsidR="0024080A">
        <w:t xml:space="preserve">in writing </w:t>
      </w:r>
      <w:r>
        <w:t>which specific protocols are in place (some aspects of this might be private, not appropriate for public showcasing), but if there are some in place, it’s good to acknowledge th</w:t>
      </w:r>
      <w:r w:rsidR="000F3877">
        <w:t>at</w:t>
      </w:r>
      <w:r w:rsidR="002E2795">
        <w:t>.</w:t>
      </w:r>
    </w:p>
  </w:comment>
  <w:comment w:id="7" w:author="repatriation@saskmuseums.org" w:date="2024-10-10T14:12:00Z" w:initials="GL">
    <w:p w14:paraId="0452527B" w14:textId="2DE49129" w:rsidR="0096262B" w:rsidRPr="00C86F0C" w:rsidRDefault="0096262B">
      <w:pPr>
        <w:pStyle w:val="CommentText"/>
        <w:rPr>
          <w:i/>
          <w:iCs/>
        </w:rPr>
      </w:pPr>
      <w:r>
        <w:rPr>
          <w:rStyle w:val="CommentReference"/>
        </w:rPr>
        <w:annotationRef/>
      </w:r>
      <w:r>
        <w:t xml:space="preserve">UNDRIP article 11 &amp; 12 doesn’t only activate </w:t>
      </w:r>
      <w:r w:rsidR="00C86F0C">
        <w:rPr>
          <w:i/>
          <w:iCs/>
        </w:rPr>
        <w:t xml:space="preserve">after </w:t>
      </w:r>
      <w:r w:rsidR="00C86F0C" w:rsidRPr="00C86F0C">
        <w:t>specific rights-holders are identified</w:t>
      </w:r>
      <w:r w:rsidR="00C86F0C">
        <w:t xml:space="preserve">. Even prior to the ideal home of the item being identified, local Indigenous </w:t>
      </w:r>
      <w:r w:rsidR="0024080A">
        <w:t xml:space="preserve">knowledge-keepers and </w:t>
      </w:r>
      <w:r w:rsidR="00C86F0C">
        <w:t>partners may choose to exercise stewardship and care-taking of these items</w:t>
      </w:r>
      <w:r w:rsidR="007C2D29">
        <w:t>;</w:t>
      </w:r>
      <w:r w:rsidR="00C86F0C">
        <w:t xml:space="preserve"> this could take the form of smudging, </w:t>
      </w:r>
      <w:r w:rsidR="0024080A">
        <w:t>fe</w:t>
      </w:r>
      <w:r w:rsidR="00E16EE1">
        <w:t>asting</w:t>
      </w:r>
      <w:r w:rsidR="0024080A">
        <w:t xml:space="preserve">, </w:t>
      </w:r>
      <w:r w:rsidR="00C86F0C">
        <w:t>or visiting</w:t>
      </w:r>
      <w:r w:rsidR="002E2795">
        <w:t xml:space="preserve"> from time to time</w:t>
      </w:r>
      <w:r w:rsidR="00C86F0C">
        <w:t>, or even simply and thinking about them</w:t>
      </w:r>
      <w:r w:rsidR="004808EA">
        <w:t>, and keeping them in one</w:t>
      </w:r>
      <w:r w:rsidR="0024080A">
        <w:t>’</w:t>
      </w:r>
      <w:r w:rsidR="004808EA">
        <w:t>s prayers</w:t>
      </w:r>
      <w:r w:rsidR="0024080A">
        <w:t>.</w:t>
      </w:r>
      <w:r w:rsidR="004808EA">
        <w:br/>
      </w:r>
      <w:r w:rsidR="004808EA">
        <w:br/>
        <w:t>As a museum, we should be open and encouraging of that kind of relationship.</w:t>
      </w:r>
      <w:r w:rsidR="00C86F0C">
        <w:t xml:space="preserve"> </w:t>
      </w:r>
    </w:p>
  </w:comment>
  <w:comment w:id="8" w:author="repatriation@saskmuseums.org" w:date="2024-10-10T15:27:00Z" w:initials="GL">
    <w:p w14:paraId="21A9E1F3" w14:textId="7420BEAE" w:rsidR="0086768C" w:rsidRPr="0086768C" w:rsidRDefault="0086768C">
      <w:pPr>
        <w:pStyle w:val="CommentText"/>
      </w:pPr>
      <w:r>
        <w:rPr>
          <w:rStyle w:val="CommentReference"/>
        </w:rPr>
        <w:annotationRef/>
      </w:r>
      <w:r w:rsidRPr="0086768C">
        <w:t>i</w:t>
      </w:r>
      <w:r w:rsidR="000D1539">
        <w:t>.</w:t>
      </w:r>
      <w:r w:rsidRPr="0086768C">
        <w:t>e</w:t>
      </w:r>
      <w:r w:rsidR="000D1539">
        <w:t>.</w:t>
      </w:r>
      <w:r w:rsidRPr="0086768C">
        <w:t>, maybe something like</w:t>
      </w:r>
      <w:r w:rsidR="004808EA">
        <w:t>;</w:t>
      </w:r>
      <w:r w:rsidRPr="0086768C">
        <w:t xml:space="preserve"> a </w:t>
      </w:r>
      <w:r w:rsidR="00FA7E33">
        <w:t>respectful</w:t>
      </w:r>
      <w:r w:rsidRPr="0086768C">
        <w:t xml:space="preserve"> collaborative relationship between the museum and Indigenous peoples in stewarding </w:t>
      </w:r>
      <w:r w:rsidR="00FA7E33">
        <w:t xml:space="preserve">history </w:t>
      </w:r>
      <w:r w:rsidRPr="0086768C">
        <w:t xml:space="preserve">and telling the stories of </w:t>
      </w:r>
      <w:r w:rsidR="0024080A">
        <w:t>the</w:t>
      </w:r>
      <w:r w:rsidRPr="0086768C">
        <w:t xml:space="preserve"> past</w:t>
      </w:r>
      <w:r>
        <w:t xml:space="preserve"> </w:t>
      </w:r>
      <w:r>
        <w:br/>
        <w:t>O</w:t>
      </w:r>
      <w:r w:rsidRPr="0086768C">
        <w:t>r, an enduring respectful mutual understanding as good neighbours and relatives</w:t>
      </w:r>
      <w:r>
        <w:br/>
        <w:t>O</w:t>
      </w:r>
      <w:r w:rsidRPr="0086768C">
        <w:t>r, moving forward together, in the spirit of respect and reconciliation, to</w:t>
      </w:r>
      <w:r w:rsidR="003E56E4">
        <w:t xml:space="preserve">wards </w:t>
      </w:r>
      <w:r w:rsidRPr="0086768C">
        <w:t>living together well.</w:t>
      </w:r>
      <w:r>
        <w:br/>
      </w:r>
      <w:r>
        <w:br/>
        <w:t xml:space="preserve">Why are we really doing this? </w:t>
      </w:r>
      <w:r w:rsidR="00D44E43">
        <w:t xml:space="preserve">What are we hoping to achieve? </w:t>
      </w:r>
      <w:r>
        <w:t>It</w:t>
      </w:r>
      <w:r w:rsidR="003E56E4">
        <w:t xml:space="preserve"> i</w:t>
      </w:r>
      <w:r>
        <w:t>s important to have that end goal in mind</w:t>
      </w:r>
      <w:r w:rsidR="00FA7E33">
        <w:t>, to keep us on track and moving in the right direction</w:t>
      </w:r>
      <w:r>
        <w:t xml:space="preserve">. </w:t>
      </w:r>
    </w:p>
  </w:comment>
  <w:comment w:id="9" w:author="repatriation@saskmuseums.org [2]" w:date="2026-03-16T11:51:00Z" w:initials="GL">
    <w:p w14:paraId="11CF2ADA" w14:textId="7C424101" w:rsidR="00257D46" w:rsidRDefault="00257D46">
      <w:pPr>
        <w:pStyle w:val="CommentText"/>
      </w:pPr>
      <w:r>
        <w:rPr>
          <w:rStyle w:val="CommentReference"/>
        </w:rPr>
        <w:annotationRef/>
      </w:r>
      <w:r>
        <w:t>Museum staff should avoid any behavior or modes of speaking which could be misconstrued as asserting personal ownership of items in collections, rather than stewardship; IE, avoid saying “We have X”, say “We have currently in our care X”</w:t>
      </w:r>
    </w:p>
  </w:comment>
  <w:comment w:id="10" w:author="repatriation@saskmuseums.org" w:date="2024-11-04T15:56:00Z" w:initials="GL">
    <w:p w14:paraId="767F6BAB" w14:textId="7029F85B" w:rsidR="002E2795" w:rsidRDefault="002E2795">
      <w:pPr>
        <w:pStyle w:val="CommentText"/>
      </w:pPr>
      <w:r>
        <w:rPr>
          <w:rStyle w:val="CommentReference"/>
        </w:rPr>
        <w:annotationRef/>
      </w:r>
      <w:r>
        <w:t xml:space="preserve">Something that is important to keep in mind is, most Indigenous </w:t>
      </w:r>
      <w:r w:rsidR="007C2D29">
        <w:t>religious/</w:t>
      </w:r>
      <w:r>
        <w:t>ceremonial practices were banned by the Canadian Federal Government from the 18</w:t>
      </w:r>
      <w:r w:rsidR="00FA7E33">
        <w:t>9</w:t>
      </w:r>
      <w:r>
        <w:t xml:space="preserve">0s to the 1950s. </w:t>
      </w:r>
      <w:r>
        <w:t xml:space="preserve">A significant portion of the </w:t>
      </w:r>
      <w:r w:rsidR="001075F2">
        <w:t xml:space="preserve">Indigenous </w:t>
      </w:r>
      <w:r>
        <w:t xml:space="preserve">ceremonial </w:t>
      </w:r>
      <w:r w:rsidR="008829AF">
        <w:t>belonging</w:t>
      </w:r>
      <w:r>
        <w:t xml:space="preserve">s in Museums collections were taken away from </w:t>
      </w:r>
      <w:r w:rsidR="009F1D50">
        <w:t>Indigenous people</w:t>
      </w:r>
      <w:r>
        <w:t xml:space="preserve"> during that period. A lot of the sacred rites and ceremonial traditions within Indigenous communities went </w:t>
      </w:r>
      <w:r>
        <w:rPr>
          <w:i/>
          <w:iCs/>
        </w:rPr>
        <w:t xml:space="preserve">underground, </w:t>
      </w:r>
      <w:r>
        <w:t xml:space="preserve">they were kept alive by keeping them secret and hidden from outsiders. For 3 or 4 generations (within living memory), Indigenous people had to hide traditional spiritual practices, or </w:t>
      </w:r>
      <w:r w:rsidR="004808EA">
        <w:t>c</w:t>
      </w:r>
      <w:r>
        <w:t xml:space="preserve">ould face punishment </w:t>
      </w:r>
      <w:r w:rsidR="0024080A">
        <w:t xml:space="preserve">or harassment </w:t>
      </w:r>
      <w:r>
        <w:t xml:space="preserve">for them. Today, Indigenous people are </w:t>
      </w:r>
      <w:proofErr w:type="gramStart"/>
      <w:r w:rsidR="00666800">
        <w:t xml:space="preserve">more </w:t>
      </w:r>
      <w:r>
        <w:t>free</w:t>
      </w:r>
      <w:proofErr w:type="gramEnd"/>
      <w:r>
        <w:t xml:space="preserve"> to practice the ceremonies again, but that period of hiding </w:t>
      </w:r>
      <w:r w:rsidR="007C2D29">
        <w:t>them</w:t>
      </w:r>
      <w:r>
        <w:t xml:space="preserve"> has left a scar </w:t>
      </w:r>
      <w:r w:rsidR="004808EA">
        <w:t>i</w:t>
      </w:r>
      <w:r>
        <w:t xml:space="preserve">n the ways the traditions are expressed. It is </w:t>
      </w:r>
      <w:r w:rsidR="00666800">
        <w:t xml:space="preserve">possible </w:t>
      </w:r>
      <w:r>
        <w:t xml:space="preserve">that, for the communities that you build these bridges with, they </w:t>
      </w:r>
      <w:r w:rsidR="00C8364B">
        <w:t xml:space="preserve">might </w:t>
      </w:r>
      <w:r>
        <w:t xml:space="preserve">remain guarded about some things, especially as it relates to ceremonial </w:t>
      </w:r>
      <w:r w:rsidR="008829AF">
        <w:t>item</w:t>
      </w:r>
      <w:r>
        <w:t>s. They might not be very open with you about why certain things are done certain ways. This is a remnant sentiment from that dark period when such things needed to be kept hidden to keep things safe. Th</w:t>
      </w:r>
      <w:r w:rsidR="00C8364B">
        <w:t xml:space="preserve">at </w:t>
      </w:r>
      <w:r w:rsidR="0024080A">
        <w:t xml:space="preserve">dark </w:t>
      </w:r>
      <w:r w:rsidR="00C8364B">
        <w:t>period</w:t>
      </w:r>
      <w:r>
        <w:t xml:space="preserve"> has </w:t>
      </w:r>
      <w:r w:rsidR="0024080A">
        <w:t xml:space="preserve">mostly </w:t>
      </w:r>
      <w:r>
        <w:t xml:space="preserve">ended, but the lingering effects of the trauma is pervasive, so the taboo about exposing details of these things to outsiders </w:t>
      </w:r>
      <w:r w:rsidR="00FA7E33">
        <w:t xml:space="preserve">might </w:t>
      </w:r>
      <w:r>
        <w:t>still remain strong</w:t>
      </w:r>
      <w:r w:rsidR="00FA7E33">
        <w:t>.</w:t>
      </w:r>
      <w:r>
        <w:br/>
      </w:r>
      <w:r>
        <w:br/>
        <w:t xml:space="preserve">So, if they suggest a particular method of care or curation (say, wrapping </w:t>
      </w:r>
      <w:r w:rsidR="008829AF">
        <w:t>it</w:t>
      </w:r>
      <w:r>
        <w:t xml:space="preserve"> in cloth of a certain colour, for example, or perhaps orienting an item in a certain cardinal direction</w:t>
      </w:r>
      <w:r w:rsidR="008829AF">
        <w:t>, or resting certain plant medicines with it</w:t>
      </w:r>
      <w:r>
        <w:t xml:space="preserve">) please don’t </w:t>
      </w:r>
      <w:r w:rsidR="0024080A">
        <w:t>demand to know details about</w:t>
      </w:r>
      <w:r>
        <w:t xml:space="preserve"> why. They may explain it to you if they feel comfortable to do so, but to </w:t>
      </w:r>
      <w:r w:rsidR="0024080A">
        <w:t>pry</w:t>
      </w:r>
      <w:r>
        <w:t xml:space="preserve"> could put them into an uncomfortable situation. </w:t>
      </w:r>
    </w:p>
  </w:comment>
  <w:comment w:id="11" w:author="repatriation@saskmuseums.org" w:date="2024-10-24T10:30:00Z" w:initials="GL">
    <w:p w14:paraId="718206F9" w14:textId="14A8FEE6" w:rsidR="000F509F" w:rsidRDefault="000F509F">
      <w:pPr>
        <w:pStyle w:val="CommentText"/>
      </w:pPr>
      <w:r>
        <w:rPr>
          <w:rStyle w:val="CommentReference"/>
        </w:rPr>
        <w:annotationRef/>
      </w:r>
      <w:r>
        <w:t>We should not go into this process *looking for</w:t>
      </w:r>
      <w:r w:rsidR="006736A8">
        <w:t>*</w:t>
      </w:r>
      <w:r>
        <w:t xml:space="preserve"> such disagreements, as we may inadvertently create some, or intensify a relatively minor disagreement into a major conflict. </w:t>
      </w:r>
      <w:r>
        <w:br/>
      </w:r>
      <w:r>
        <w:br/>
        <w:t>We should engage in good faith with each potential rights-holder</w:t>
      </w:r>
      <w:r w:rsidR="002E2795">
        <w:t>.</w:t>
      </w:r>
      <w:r w:rsidR="003E56E4">
        <w:t xml:space="preserve"> </w:t>
      </w:r>
      <w:r w:rsidR="0024080A">
        <w:t>As museums, we</w:t>
      </w:r>
      <w:r w:rsidR="003E56E4">
        <w:t xml:space="preserve"> should not </w:t>
      </w:r>
      <w:r w:rsidR="0024080A">
        <w:t>be projecting</w:t>
      </w:r>
      <w:r w:rsidR="003E56E4">
        <w:t xml:space="preserve"> our own feelings of insecurity </w:t>
      </w:r>
      <w:r w:rsidR="0024080A">
        <w:t xml:space="preserve">or self-doubt </w:t>
      </w:r>
      <w:r w:rsidR="003E56E4">
        <w:t xml:space="preserve">about this process </w:t>
      </w:r>
      <w:r w:rsidR="0024080A">
        <w:t xml:space="preserve">of shifting authority </w:t>
      </w:r>
      <w:r w:rsidR="003E56E4">
        <w:t xml:space="preserve">by </w:t>
      </w:r>
      <w:r w:rsidR="002E2795">
        <w:t xml:space="preserve">seeking to </w:t>
      </w:r>
      <w:r w:rsidR="003E56E4">
        <w:t>undermin</w:t>
      </w:r>
      <w:r w:rsidR="002E2795">
        <w:t xml:space="preserve">e </w:t>
      </w:r>
      <w:r w:rsidR="003E56E4">
        <w:t xml:space="preserve">their claim to the item. </w:t>
      </w:r>
      <w:r w:rsidR="002E2795">
        <w:br/>
      </w:r>
      <w:r w:rsidR="002E2795">
        <w:br/>
        <w:t xml:space="preserve">Also, when seeking to contact potential rights-holders, say in a given community or region, be cautious of casting several </w:t>
      </w:r>
      <w:r w:rsidR="004808EA">
        <w:t xml:space="preserve">different </w:t>
      </w:r>
      <w:r w:rsidR="002E2795">
        <w:t>wide nets simultaneously, or</w:t>
      </w:r>
      <w:r w:rsidR="004808EA">
        <w:t xml:space="preserve"> we</w:t>
      </w:r>
      <w:r w:rsidR="002E2795">
        <w:t xml:space="preserve"> might inadvertently create a contest where one ought </w:t>
      </w:r>
      <w:proofErr w:type="gramStart"/>
      <w:r w:rsidR="002E2795">
        <w:t>not be</w:t>
      </w:r>
      <w:proofErr w:type="gramEnd"/>
      <w:r w:rsidR="002E2795">
        <w:t xml:space="preserve">. </w:t>
      </w:r>
    </w:p>
  </w:comment>
  <w:comment w:id="12" w:author="repatriation@saskmuseums.org" w:date="2024-10-24T10:42:00Z" w:initials="GL">
    <w:p w14:paraId="6686CEEE" w14:textId="041330A4" w:rsidR="00297BB0" w:rsidRPr="00297BB0" w:rsidRDefault="00297BB0">
      <w:pPr>
        <w:pStyle w:val="CommentText"/>
      </w:pPr>
      <w:r>
        <w:rPr>
          <w:rStyle w:val="CommentReference"/>
        </w:rPr>
        <w:annotationRef/>
      </w:r>
      <w:r>
        <w:t>It’s important for museum</w:t>
      </w:r>
      <w:r w:rsidR="002E2795">
        <w:t>s</w:t>
      </w:r>
      <w:r>
        <w:t xml:space="preserve"> to recognize that, even if a </w:t>
      </w:r>
      <w:r w:rsidR="002E2795">
        <w:t>strong</w:t>
      </w:r>
      <w:r>
        <w:t xml:space="preserve"> disagreement emerges between two claimants about which of them has the stronger claim to an item, you can be sure that, they will both have agreement with each other on the question of whether the museum is the best ultimate authority over the item; it is not, and they will </w:t>
      </w:r>
      <w:r w:rsidR="00FA7E33">
        <w:t xml:space="preserve">likely </w:t>
      </w:r>
      <w:r>
        <w:t>agree with each other on that fact no matter how much they disagree on anything else.</w:t>
      </w:r>
      <w:r>
        <w:br/>
      </w:r>
      <w:r>
        <w:br/>
        <w:t>So, it is not inherently the museum</w:t>
      </w:r>
      <w:r w:rsidR="003E56E4">
        <w:t>’</w:t>
      </w:r>
      <w:r>
        <w:t xml:space="preserve">s </w:t>
      </w:r>
      <w:r w:rsidR="003E56E4">
        <w:t>role</w:t>
      </w:r>
      <w:r>
        <w:t xml:space="preserve"> to be an arbitrator or adjudicator over any such disagreement</w:t>
      </w:r>
      <w:r w:rsidR="003E56E4">
        <w:rPr>
          <w:i/>
          <w:iCs/>
        </w:rPr>
        <w:t xml:space="preserve">. </w:t>
      </w:r>
      <w:r>
        <w:t xml:space="preserve"> We </w:t>
      </w:r>
      <w:r>
        <w:rPr>
          <w:i/>
          <w:iCs/>
        </w:rPr>
        <w:t xml:space="preserve">can </w:t>
      </w:r>
      <w:r>
        <w:t xml:space="preserve">help mediate, if the interested parties determine that is the best course of action. </w:t>
      </w:r>
      <w:r>
        <w:br/>
      </w:r>
      <w:r>
        <w:br/>
        <w:t xml:space="preserve">This process may be difficult, but this is </w:t>
      </w:r>
      <w:r w:rsidR="007C2D29">
        <w:t xml:space="preserve">a part of </w:t>
      </w:r>
      <w:r>
        <w:t xml:space="preserve">the real transfer of authority that must take place. </w:t>
      </w:r>
    </w:p>
  </w:comment>
  <w:comment w:id="13" w:author="repatriation@saskmuseums.org" w:date="2024-10-16T12:26:00Z" w:initials="GL">
    <w:p w14:paraId="4647570E" w14:textId="08CF0F14" w:rsidR="00461F87" w:rsidRDefault="00461F87" w:rsidP="00461F87">
      <w:pPr>
        <w:spacing w:after="0" w:line="276" w:lineRule="auto"/>
        <w:ind w:left="0" w:right="10" w:firstLine="0"/>
      </w:pPr>
      <w:r>
        <w:rPr>
          <w:rStyle w:val="CommentReference"/>
        </w:rPr>
        <w:annotationRef/>
      </w:r>
      <w:r>
        <w:t>Note: it may not be appropriate to take photographs of certain sacred/ceremonial items</w:t>
      </w:r>
      <w:r w:rsidR="008829AF">
        <w:t xml:space="preserve"> (pipes, eagle feathers, or medicine bundles)</w:t>
      </w:r>
      <w:r>
        <w:t>, nor to publicly share photographs of such</w:t>
      </w:r>
      <w:r w:rsidR="00C92835">
        <w:t xml:space="preserve"> if they already exist</w:t>
      </w:r>
      <w:r>
        <w:t>. For such cases, a hand-drawing of the belonging</w:t>
      </w:r>
      <w:r w:rsidR="003E56E4">
        <w:t xml:space="preserve"> might be used</w:t>
      </w:r>
      <w:r>
        <w:t>, rather than a photograph</w:t>
      </w:r>
      <w:r w:rsidR="00C92835">
        <w:t>,</w:t>
      </w:r>
      <w:r>
        <w:t xml:space="preserve"> to </w:t>
      </w:r>
      <w:r w:rsidR="00FA7E33">
        <w:t xml:space="preserve">respectfully </w:t>
      </w:r>
      <w:r>
        <w:t>represent the item</w:t>
      </w:r>
      <w:r w:rsidR="00C92835">
        <w:t xml:space="preserve"> visually</w:t>
      </w:r>
      <w:r w:rsidR="007C2D29">
        <w:t xml:space="preserve"> in documentation</w:t>
      </w:r>
      <w:r w:rsidR="00FA7E33">
        <w:t>, without violating or infringing on its special nature</w:t>
      </w:r>
      <w:r>
        <w:t xml:space="preserve">. </w:t>
      </w:r>
      <w:r w:rsidR="008829AF">
        <w:br/>
      </w:r>
      <w:r w:rsidR="008829AF">
        <w:br/>
        <w:t xml:space="preserve">Claimants may request photographs of the item later, which is their right, but it could be inappropriate to publicly show photos of such significant spiritual belongings at the outset. </w:t>
      </w:r>
    </w:p>
    <w:p w14:paraId="57CF2399" w14:textId="39E39737" w:rsidR="00461F87" w:rsidRDefault="00461F87">
      <w:pPr>
        <w:pStyle w:val="CommentText"/>
      </w:pPr>
    </w:p>
  </w:comment>
  <w:comment w:id="14" w:author="repatriation@saskmuseums.org [2]" w:date="2026-03-16T11:52:00Z" w:initials="GL">
    <w:p w14:paraId="3765E1C2" w14:textId="77777777" w:rsidR="00257D46" w:rsidRDefault="00257D46" w:rsidP="00257D46">
      <w:pPr>
        <w:pStyle w:val="CommentText"/>
      </w:pPr>
      <w:r>
        <w:rPr>
          <w:rStyle w:val="CommentReference"/>
        </w:rPr>
        <w:annotationRef/>
      </w:r>
      <w:r>
        <w:t>Where possible, make note of traits that may distinguish it from other similar items (materials, patterns, colours, nuances of shape or form). If the provenance record is weak, these traits will be important to help identify when, where or by whom the item was made/used, and may be recognized as such by rights-holders.</w:t>
      </w:r>
      <w:r>
        <w:br/>
      </w:r>
      <w:r>
        <w:br/>
        <w:t xml:space="preserve">If you require assistance identifying items, you can contact MAS for assistance. </w:t>
      </w:r>
    </w:p>
    <w:p w14:paraId="0B8F58C1" w14:textId="5A92B17B" w:rsidR="00257D46" w:rsidRDefault="00257D46">
      <w:pPr>
        <w:pStyle w:val="CommentText"/>
      </w:pPr>
    </w:p>
  </w:comment>
  <w:comment w:id="15" w:author="repatriation@saskmuseums.org" w:date="2024-10-16T12:27:00Z" w:initials="GL">
    <w:p w14:paraId="6B2CFEBB" w14:textId="111B8802" w:rsidR="00461F87" w:rsidRDefault="00461F87">
      <w:pPr>
        <w:pStyle w:val="CommentText"/>
      </w:pPr>
      <w:r>
        <w:rPr>
          <w:rStyle w:val="CommentReference"/>
        </w:rPr>
        <w:annotationRef/>
      </w:r>
      <w:r>
        <w:t xml:space="preserve"> The level of priority reflects the importance or significance of the item, and should reflect your level of attention towards it, but this might not necessarily reflect the pace at which at item is successfully repatriated. Each item has its own provenance, whether known or unknown, and a link to a specific community, or family, who has </w:t>
      </w:r>
      <w:r w:rsidR="003E56E4">
        <w:t>their</w:t>
      </w:r>
      <w:r>
        <w:t xml:space="preserve"> own priorities. We must be mindful of that.</w:t>
      </w:r>
      <w:r w:rsidR="002E2795">
        <w:br/>
      </w:r>
      <w:r w:rsidR="002E2795">
        <w:br/>
        <w:t>We can walk and chew bubble-gum at the same time, if the repatriation process of a high priority item is</w:t>
      </w:r>
      <w:r>
        <w:t xml:space="preserve"> </w:t>
      </w:r>
      <w:r w:rsidR="002E2795">
        <w:t xml:space="preserve">progressing </w:t>
      </w:r>
      <w:r w:rsidR="004808EA">
        <w:t xml:space="preserve">more </w:t>
      </w:r>
      <w:r w:rsidR="00FA7E33">
        <w:t>gradually</w:t>
      </w:r>
      <w:r w:rsidR="004808EA">
        <w:t xml:space="preserve"> than quickly</w:t>
      </w:r>
      <w:r w:rsidR="002E2795">
        <w:t xml:space="preserve">, don’t wait to move forward with other lower priority items in the meantime. </w:t>
      </w:r>
    </w:p>
  </w:comment>
  <w:comment w:id="16" w:author="repatriation@saskmuseums.org" w:date="2024-11-05T13:21:00Z" w:initials="GL">
    <w:p w14:paraId="16DE5F6E" w14:textId="4EE84875" w:rsidR="00C715DA" w:rsidRDefault="00C715DA">
      <w:pPr>
        <w:pStyle w:val="CommentText"/>
      </w:pPr>
      <w:r>
        <w:rPr>
          <w:rStyle w:val="CommentReference"/>
        </w:rPr>
        <w:annotationRef/>
      </w:r>
      <w:r>
        <w:t>There is a growing interest in Indigenous communities to revitalize traditional child-rearing methods, as a recovery and healing from the disruption in these that</w:t>
      </w:r>
      <w:r w:rsidR="004808EA">
        <w:t xml:space="preserve"> </w:t>
      </w:r>
      <w:r>
        <w:t>the Residential School System</w:t>
      </w:r>
      <w:r w:rsidR="004808EA">
        <w:t xml:space="preserve"> caused</w:t>
      </w:r>
      <w:r>
        <w:t xml:space="preserve">. So, items related to children and child-care, such as cradle-boards, or traditional toys, or child-teaching items, are </w:t>
      </w:r>
      <w:r w:rsidR="007C2D29">
        <w:t>potentially</w:t>
      </w:r>
      <w:r>
        <w:t xml:space="preserve"> </w:t>
      </w:r>
      <w:r w:rsidR="004808EA">
        <w:t xml:space="preserve">especially </w:t>
      </w:r>
      <w:r>
        <w:t>good candidates for repatriation</w:t>
      </w:r>
      <w:r w:rsidR="007C2D29">
        <w:t xml:space="preserve"> at this time</w:t>
      </w:r>
      <w:r>
        <w:t xml:space="preserve">. </w:t>
      </w:r>
      <w:r w:rsidR="0024080A">
        <w:br/>
      </w:r>
      <w:r w:rsidR="0024080A">
        <w:br/>
        <w:t>Similarly, there is a renaissance of traditional arts and crafts underway, and the works of previous generations</w:t>
      </w:r>
      <w:r w:rsidR="00666800">
        <w:t>,</w:t>
      </w:r>
      <w:r w:rsidR="0024080A">
        <w:t xml:space="preserve"> as masterful examples of the arts, are instructive and inspiring to artists and learners. </w:t>
      </w:r>
    </w:p>
  </w:comment>
  <w:comment w:id="17" w:author="repatriation@saskmuseums.org" w:date="2024-12-10T12:00:00Z" w:initials="GL">
    <w:p w14:paraId="62A69257" w14:textId="4F2D1EFC" w:rsidR="007C2D29" w:rsidRDefault="007C2D29">
      <w:pPr>
        <w:pStyle w:val="CommentText"/>
      </w:pPr>
      <w:r>
        <w:rPr>
          <w:rStyle w:val="CommentReference"/>
        </w:rPr>
        <w:annotationRef/>
      </w:r>
      <w:r>
        <w:t xml:space="preserve">We must remain sensitive to the needs and priorities of </w:t>
      </w:r>
      <w:r w:rsidR="00FA7E33">
        <w:t xml:space="preserve">partner </w:t>
      </w:r>
      <w:r>
        <w:t>communit</w:t>
      </w:r>
      <w:r w:rsidR="00FA7E33">
        <w:t>ies</w:t>
      </w:r>
      <w:r>
        <w:t>, and follow their lead if they indicate we should shift direction.</w:t>
      </w:r>
    </w:p>
  </w:comment>
  <w:comment w:id="18" w:author="repatriation@saskmuseums.org" w:date="2024-11-04T16:44:00Z" w:initials="GL">
    <w:p w14:paraId="56EE0B10" w14:textId="77777777" w:rsidR="004808EA" w:rsidRDefault="004808EA" w:rsidP="004808EA">
      <w:pPr>
        <w:spacing w:after="0" w:line="276" w:lineRule="auto"/>
        <w:ind w:left="0" w:right="10" w:firstLine="0"/>
      </w:pPr>
      <w:r>
        <w:rPr>
          <w:rStyle w:val="CommentReference"/>
        </w:rPr>
        <w:annotationRef/>
      </w:r>
      <w:r>
        <w:t xml:space="preserve">More detail is better, but we must work with the provenance records we have. </w:t>
      </w:r>
      <w:r>
        <w:br/>
      </w:r>
      <w:r>
        <w:br/>
        <w:t xml:space="preserve">Keep in mind, if the item was acquired by unscrupulous means (stolen/looted, then sold) it could have a forged/false/misleading provenance record to hide the misdeed, so documented provenance is not always a perfect guarantee of origin. </w:t>
      </w:r>
    </w:p>
  </w:comment>
  <w:comment w:id="19" w:author="repatriation@saskmuseums.org" w:date="2024-11-12T07:52:00Z" w:initials="GL">
    <w:p w14:paraId="45D0E58B" w14:textId="683F5774" w:rsidR="007C2D29" w:rsidRPr="007C2D29" w:rsidRDefault="007C2D29" w:rsidP="007C2D29">
      <w:pPr>
        <w:spacing w:after="331" w:line="276" w:lineRule="auto"/>
        <w:ind w:left="-5" w:firstLine="0"/>
        <w:rPr>
          <w:bCs/>
          <w:i/>
          <w:iCs/>
        </w:rPr>
      </w:pPr>
      <w:r>
        <w:rPr>
          <w:rStyle w:val="CommentReference"/>
        </w:rPr>
        <w:annotationRef/>
      </w:r>
      <w:r>
        <w:rPr>
          <w:bCs/>
          <w:i/>
          <w:iCs/>
        </w:rPr>
        <w:t xml:space="preserve">Each Indigenous community has its own approach to Heritage Management. In some cases, the process is more formal and someone appointed by the community governance looks after important cultural items for the community in a central repository. In some cases, certain Elders look after such items for the community. In some cases, things are less formal and each family looks after their own thing in their own ways. Sometimes there’s a mix of different approaches within a community. </w:t>
      </w:r>
      <w:r>
        <w:rPr>
          <w:bCs/>
          <w:i/>
          <w:iCs/>
        </w:rPr>
        <w:br/>
      </w:r>
      <w:r>
        <w:rPr>
          <w:bCs/>
          <w:i/>
          <w:iCs/>
        </w:rPr>
        <w:br/>
        <w:t>Also, this is a growing field, so some communities’ approaches are likely to evolve as the repatriation process unfolds. We should approach each community with openness, respecting the ways they prefer to do things.</w:t>
      </w:r>
    </w:p>
  </w:comment>
  <w:comment w:id="20" w:author="repatriation@saskmuseums.org [2]" w:date="2026-03-16T11:52:00Z" w:initials="GL">
    <w:p w14:paraId="514BD40C" w14:textId="77777777" w:rsidR="00257D46" w:rsidRDefault="00257D46" w:rsidP="00257D46">
      <w:pPr>
        <w:pStyle w:val="CommentText"/>
        <w:ind w:left="0" w:firstLine="0"/>
      </w:pPr>
      <w:r>
        <w:rPr>
          <w:rStyle w:val="CommentReference"/>
        </w:rPr>
        <w:annotationRef/>
      </w:r>
      <w:r>
        <w:t>If the original maker/owner is not reachable, their descendants, blood relatives, or community members/leaders, respectively, would be suitable to follow up with, to discuss the potential repatriation</w:t>
      </w:r>
    </w:p>
    <w:p w14:paraId="1666608E" w14:textId="6512ADCB" w:rsidR="00257D46" w:rsidRDefault="00257D46">
      <w:pPr>
        <w:pStyle w:val="CommentText"/>
      </w:pPr>
    </w:p>
  </w:comment>
  <w:comment w:id="21" w:author="repatriation@saskmuseums.org [2]" w:date="2026-03-16T11:53:00Z" w:initials="GL">
    <w:p w14:paraId="597785BA" w14:textId="77777777" w:rsidR="00257D46" w:rsidRDefault="00257D46" w:rsidP="00257D46">
      <w:pPr>
        <w:pStyle w:val="CommentText"/>
      </w:pPr>
      <w:r>
        <w:rPr>
          <w:rStyle w:val="CommentReference"/>
        </w:rPr>
        <w:annotationRef/>
      </w:r>
      <w:r>
        <w:t xml:space="preserve">A phone call is better than just an email/letter, but both voice and text are best. It might take several phone-call chats to connect with the right person in a given community. Social media is not the ideal avenue to host these discussions, but it might be useful for contacting specific individuals, and getting more formal contact info from them (phone number, email address, etc.) </w:t>
      </w:r>
    </w:p>
    <w:p w14:paraId="2EDA7055" w14:textId="59521EA4" w:rsidR="00257D46" w:rsidRDefault="00257D46">
      <w:pPr>
        <w:pStyle w:val="CommentText"/>
      </w:pPr>
    </w:p>
  </w:comment>
  <w:comment w:id="22" w:author="repatriation@saskmuseums.org [2]" w:date="2026-03-16T11:53:00Z" w:initials="GL">
    <w:p w14:paraId="662D44F3" w14:textId="2EE9D042" w:rsidR="00257D46" w:rsidRDefault="00257D46">
      <w:pPr>
        <w:pStyle w:val="CommentText"/>
      </w:pPr>
      <w:r>
        <w:rPr>
          <w:rStyle w:val="CommentReference"/>
        </w:rPr>
        <w:annotationRef/>
      </w:r>
      <w:r>
        <w:t>The museum ought not impose conditions upon the repatriated cultural heritage (e.g., “it must be in a climate-controlled building, sequestered behind glass”, etc.). The Indigenous Rights Holders have knowledge and values about what constitutes the proper care for such items, and their authority on what is the appropriate treatment of their cultural belongings ought to be respected.</w:t>
      </w:r>
      <w:r>
        <w:br/>
      </w:r>
      <w:r>
        <w:br/>
        <w:t>They might wish for the museum to initiate those protocols of care within the museum setting, or they might prefer to receive the belongings, and initiate that care within their own community or familial setting.</w:t>
      </w:r>
    </w:p>
  </w:comment>
  <w:comment w:id="23" w:author="repatriation@saskmuseums.org" w:date="2024-10-28T09:28:00Z" w:initials="GL">
    <w:p w14:paraId="491E0DE3" w14:textId="6653CD90" w:rsidR="002E2795" w:rsidRDefault="002E2795">
      <w:pPr>
        <w:pStyle w:val="CommentText"/>
      </w:pPr>
      <w:r>
        <w:rPr>
          <w:rStyle w:val="CommentReference"/>
        </w:rPr>
        <w:annotationRef/>
      </w:r>
      <w:r>
        <w:t xml:space="preserve">There are </w:t>
      </w:r>
      <w:r w:rsidR="00666800">
        <w:t xml:space="preserve">often strong cultural expectations and norms </w:t>
      </w:r>
      <w:r>
        <w:t xml:space="preserve">(protocols) about how certain cultural items are to be treated. </w:t>
      </w:r>
      <w:r w:rsidR="00666800">
        <w:t>These details can be highly structured, based on firmly established cultural customs, or deeply personal</w:t>
      </w:r>
      <w:r>
        <w:t xml:space="preserve">. </w:t>
      </w:r>
      <w:r w:rsidR="00666800">
        <w:t>As a museum, b</w:t>
      </w:r>
      <w:r w:rsidR="004808EA">
        <w:t>eing open to those protocols</w:t>
      </w:r>
      <w:r w:rsidR="00666800">
        <w:t>, those standards of care,</w:t>
      </w:r>
      <w:r w:rsidR="004808EA">
        <w:t xml:space="preserve"> is important.</w:t>
      </w:r>
    </w:p>
  </w:comment>
  <w:comment w:id="24" w:author="repatriation@saskmuseums.org [2]" w:date="2026-03-16T11:54:00Z" w:initials="GL">
    <w:p w14:paraId="6383A028" w14:textId="77777777" w:rsidR="00257D46" w:rsidRDefault="00257D46" w:rsidP="00257D46">
      <w:pPr>
        <w:pStyle w:val="CommentText"/>
      </w:pPr>
      <w:r>
        <w:rPr>
          <w:rStyle w:val="CommentReference"/>
        </w:rPr>
        <w:annotationRef/>
      </w:r>
      <w:r>
        <w:t xml:space="preserve">In some cases, the community might prefer a formal ceremonial event. These may be structured in accordance with traditional cultural protocols, include a gathering circle, formal prayers, smudging, smoking, and may include a ritual feast. In other cases, it could be a simple hand-over and a handshake and a few kind words exchanged. If you are unsure what would be appropriate, it’s good to ask your community partners what they expect that day/event to look like. </w:t>
      </w:r>
      <w:r>
        <w:br/>
      </w:r>
      <w:r>
        <w:br/>
        <w:t xml:space="preserve">Some funding is available from </w:t>
      </w:r>
      <w:proofErr w:type="spellStart"/>
      <w:r>
        <w:t>Saskculture</w:t>
      </w:r>
      <w:proofErr w:type="spellEnd"/>
      <w:r>
        <w:t xml:space="preserve"> to assist with the cost of certain formal aspects of these events (travel/honoraria/compensation for Elder’s helpers, etc.)</w:t>
      </w:r>
    </w:p>
    <w:p w14:paraId="74AB1A8F" w14:textId="4BA4112C" w:rsidR="00257D46" w:rsidRDefault="00257D46">
      <w:pPr>
        <w:pStyle w:val="CommentText"/>
      </w:pPr>
    </w:p>
  </w:comment>
  <w:comment w:id="25" w:author="repatriation@saskmuseums.org [2]" w:date="2026-03-16T11:54:00Z" w:initials="GL">
    <w:p w14:paraId="06DC9C47" w14:textId="0F76C466" w:rsidR="00257D46" w:rsidRDefault="00257D46">
      <w:pPr>
        <w:pStyle w:val="CommentText"/>
      </w:pPr>
      <w:r>
        <w:rPr>
          <w:rStyle w:val="CommentReference"/>
        </w:rPr>
        <w:annotationRef/>
      </w:r>
      <w:r>
        <w:t>If they prefer discretion and privacy, and no public media release at all, that should be respected.</w:t>
      </w:r>
    </w:p>
  </w:comment>
  <w:comment w:id="26" w:author="repatriation@saskmuseums.org [2]" w:date="2026-03-16T11:54:00Z" w:initials="GL">
    <w:p w14:paraId="1BCD73C0" w14:textId="702D646C" w:rsidR="00257D46" w:rsidRDefault="00257D46">
      <w:pPr>
        <w:pStyle w:val="CommentText"/>
      </w:pPr>
      <w:r>
        <w:rPr>
          <w:rStyle w:val="CommentReference"/>
        </w:rPr>
        <w:annotationRef/>
      </w:r>
      <w:r>
        <w:t>Acknowledge in writing that you have heard their request, and will proceed with the process.</w:t>
      </w:r>
    </w:p>
  </w:comment>
  <w:comment w:id="27" w:author="repatriation@saskmuseums.org" w:date="2024-11-12T08:05:00Z" w:initials="GL">
    <w:p w14:paraId="757CADFA" w14:textId="6FA2572C" w:rsidR="007C2D29" w:rsidRDefault="007C2D29" w:rsidP="00FA7E33">
      <w:pPr>
        <w:pStyle w:val="CommentText"/>
      </w:pPr>
      <w:r>
        <w:rPr>
          <w:rStyle w:val="CommentReference"/>
        </w:rPr>
        <w:annotationRef/>
      </w:r>
      <w:r>
        <w:t>You don’t n</w:t>
      </w:r>
      <w:r w:rsidR="0024080A">
        <w:t>ecessarily n</w:t>
      </w:r>
      <w:r>
        <w:t xml:space="preserve">eed to </w:t>
      </w:r>
      <w:r w:rsidR="0024080A">
        <w:t>demand</w:t>
      </w:r>
      <w:r>
        <w:t xml:space="preserve"> to see their long-form birth-certificate, but something to confirm that they are who they say are, would be good. Indian Status cards, Métis Nation citizenship cards, Nunavut </w:t>
      </w:r>
      <w:proofErr w:type="spellStart"/>
      <w:r>
        <w:t>Tunngavik</w:t>
      </w:r>
      <w:proofErr w:type="spellEnd"/>
      <w:r>
        <w:t xml:space="preserve"> Inc. cards, are all </w:t>
      </w:r>
      <w:r w:rsidR="00666800">
        <w:t xml:space="preserve">good </w:t>
      </w:r>
      <w:r>
        <w:t xml:space="preserve">forms of ID for this, but are not the only options. </w:t>
      </w:r>
      <w:r w:rsidR="00FA7E33">
        <w:t xml:space="preserve">Letters of support from Band Councils, </w:t>
      </w:r>
      <w:r w:rsidR="00666800">
        <w:t xml:space="preserve">recognized </w:t>
      </w:r>
      <w:r w:rsidR="00FA7E33">
        <w:t xml:space="preserve">Elders, </w:t>
      </w:r>
      <w:r w:rsidR="00666800">
        <w:t xml:space="preserve">or recognized and established Indigenous-led organizations, </w:t>
      </w:r>
      <w:proofErr w:type="spellStart"/>
      <w:r w:rsidR="00FA7E33">
        <w:t>etc</w:t>
      </w:r>
      <w:proofErr w:type="spellEnd"/>
      <w:r w:rsidR="00FA7E33">
        <w:t xml:space="preserve">, are also </w:t>
      </w:r>
      <w:r w:rsidR="00666800">
        <w:t xml:space="preserve">excellent </w:t>
      </w:r>
      <w:r w:rsidR="00FA7E33">
        <w:t>forms of supporting documentation.</w:t>
      </w:r>
      <w:r w:rsidR="00FA7E33">
        <w:br/>
      </w:r>
      <w:r w:rsidR="00FA7E33">
        <w:br/>
        <w:t xml:space="preserve">In museums, there is commonly a fear of </w:t>
      </w:r>
      <w:r w:rsidR="00666800">
        <w:t xml:space="preserve">delivering an item </w:t>
      </w:r>
      <w:r w:rsidR="00FA7E33">
        <w:t xml:space="preserve">to the </w:t>
      </w:r>
      <w:r w:rsidR="00FA7E33">
        <w:rPr>
          <w:i/>
          <w:iCs/>
        </w:rPr>
        <w:t xml:space="preserve">wrong </w:t>
      </w:r>
      <w:r w:rsidR="00FA7E33">
        <w:t>Indigenous group, but a</w:t>
      </w:r>
      <w:r w:rsidR="004808EA">
        <w:t xml:space="preserve"> much</w:t>
      </w:r>
      <w:r w:rsidR="00FA7E33">
        <w:t xml:space="preserve"> more grievous error would be to hand it over to a non-Indigenous person who is falsely claiming to have an inherited authority over the item. It is important to ensure that belongings that were taken from particular ethnic groups are returned to actual members of their respective group, not pretenders. </w:t>
      </w:r>
      <w:r w:rsidR="00666800">
        <w:br/>
      </w:r>
      <w:r w:rsidR="00666800">
        <w:br/>
        <w:t xml:space="preserve">If you have doubts about the veracity of someone’s identity or asserted authority, other members of their claimed community can verify that they are who they say they are. </w:t>
      </w:r>
    </w:p>
  </w:comment>
  <w:comment w:id="28" w:author="repatriation@saskmuseums.org [2]" w:date="2026-03-16T11:55:00Z" w:initials="GL">
    <w:p w14:paraId="30746D88" w14:textId="77777777" w:rsidR="00257D46" w:rsidRDefault="00257D46" w:rsidP="00257D46">
      <w:pPr>
        <w:pStyle w:val="CommentText"/>
      </w:pPr>
      <w:r>
        <w:rPr>
          <w:rStyle w:val="CommentReference"/>
        </w:rPr>
        <w:annotationRef/>
      </w:r>
      <w:r>
        <w:t xml:space="preserve">In some cases, where the provenance record is weak, a standard of plausibility might be as good as it gets. </w:t>
      </w:r>
      <w:r>
        <w:br/>
      </w:r>
      <w:r>
        <w:br/>
        <w:t>If a claimant comes forward, we should always take their request seriously. The museum’s concern of causing harm by delivering the belonging into inappropriate hands must be balanced against the risk of causing harm by denying a legitimate care-taker their rightful claim of the belongings.</w:t>
      </w:r>
    </w:p>
    <w:p w14:paraId="7D9ABED0" w14:textId="77777777" w:rsidR="00257D46" w:rsidRDefault="00257D46" w:rsidP="00257D46">
      <w:pPr>
        <w:pStyle w:val="CommentText"/>
      </w:pPr>
    </w:p>
    <w:p w14:paraId="34972B8C" w14:textId="40C1A939" w:rsidR="00257D46" w:rsidRDefault="00257D46" w:rsidP="00257D46">
      <w:pPr>
        <w:pStyle w:val="CommentText"/>
      </w:pPr>
      <w:r>
        <w:t xml:space="preserve">Having an Indigenous advisory committee of knowledge-keepers and representatives from nearby Indigenous communities, who can evaluate these requests on behalf of the museum, is </w:t>
      </w:r>
      <w:r w:rsidR="00666800">
        <w:t>in</w:t>
      </w:r>
      <w:r>
        <w:t>valuable. Especially in cases where the claim seems equivocal, their insights and input are very important.</w:t>
      </w:r>
    </w:p>
    <w:p w14:paraId="26CAABE7" w14:textId="266E689C" w:rsidR="00257D46" w:rsidRDefault="00257D46">
      <w:pPr>
        <w:pStyle w:val="CommentText"/>
      </w:pPr>
    </w:p>
  </w:comment>
  <w:comment w:id="29" w:author="repatriation@saskmuseums.org" w:date="2024-10-28T09:28:00Z" w:initials="GL">
    <w:p w14:paraId="624BF9A4" w14:textId="3E9C6986" w:rsidR="002E2795" w:rsidRDefault="002E2795" w:rsidP="002E2795">
      <w:pPr>
        <w:pStyle w:val="CommentText"/>
      </w:pPr>
      <w:r>
        <w:rPr>
          <w:rStyle w:val="CommentReference"/>
        </w:rPr>
        <w:annotationRef/>
      </w:r>
      <w:r>
        <w:t xml:space="preserve">You should ask about protocols for handling or treatment, but as indicated above, the interlocutor may be guarded about giving full descriptions of some things. Please follow their direction and lead as best as you are able, without prying for details about the symbolism. </w:t>
      </w:r>
      <w:r w:rsidR="00FA7E33">
        <w:t xml:space="preserve">If they feel there is something about it that you ought to know, and they feel you are receptive to hearing it, they will share it with you. </w:t>
      </w:r>
    </w:p>
  </w:comment>
  <w:comment w:id="30" w:author="repatriation@saskmuseums.org" w:date="2024-11-07T08:13:00Z" w:initials="GL">
    <w:p w14:paraId="209694FE" w14:textId="3EC8164E" w:rsidR="00886D16" w:rsidRDefault="00886D16">
      <w:pPr>
        <w:pStyle w:val="CommentText"/>
      </w:pPr>
      <w:r>
        <w:rPr>
          <w:rStyle w:val="CommentReference"/>
        </w:rPr>
        <w:annotationRef/>
      </w:r>
      <w:r>
        <w:t>This is a good introductory resource for caring for sacred items. This sort of sensitive care ought be implemented for all such sacred items in the museum’s current care.</w:t>
      </w:r>
      <w:r>
        <w:br/>
      </w:r>
      <w:hyperlink r:id="rId1" w:history="1">
        <w:r w:rsidRPr="00877469">
          <w:rPr>
            <w:rStyle w:val="Hyperlink"/>
          </w:rPr>
          <w:t>https://www.canada.ca/en/conservation-institute/services/preventive-conservation/guidelines-collections/caring-sacred-culturally-sensitive-objects.html</w:t>
        </w:r>
      </w:hyperlink>
      <w:r w:rsidR="004808EA">
        <w:rPr>
          <w:rStyle w:val="Hyperlink"/>
        </w:rPr>
        <w:br/>
      </w:r>
      <w:r w:rsidR="004808EA">
        <w:rPr>
          <w:rStyle w:val="Hyperlink"/>
        </w:rPr>
        <w:br/>
      </w:r>
      <w:r w:rsidR="004808EA">
        <w:t xml:space="preserve">You should consult with Indigenous Nations/communities nearest </w:t>
      </w:r>
      <w:r w:rsidR="0024080A">
        <w:t>to your museum</w:t>
      </w:r>
      <w:r w:rsidR="004808EA">
        <w:t xml:space="preserve"> on proper care of objects and implement strategies to ensure that those levels of care are being met as an indicator of the museum’s commitment to reconciliation.</w:t>
      </w:r>
    </w:p>
  </w:comment>
  <w:comment w:id="31" w:author="repatriation@saskmuseums.org" w:date="2024-10-10T09:35:00Z" w:initials="GL">
    <w:p w14:paraId="6CF1CCA6" w14:textId="11419116" w:rsidR="00490129" w:rsidRDefault="00490129" w:rsidP="008F7C75">
      <w:pPr>
        <w:pStyle w:val="CommentText"/>
        <w:ind w:left="0" w:firstLine="0"/>
      </w:pPr>
      <w:r>
        <w:rPr>
          <w:rStyle w:val="CommentReference"/>
        </w:rPr>
        <w:annotationRef/>
      </w:r>
      <w:r w:rsidR="0024080A">
        <w:t>An</w:t>
      </w:r>
      <w:r>
        <w:t xml:space="preserve"> end goal </w:t>
      </w:r>
      <w:r w:rsidR="007C2D29">
        <w:t>i</w:t>
      </w:r>
      <w:r>
        <w:t xml:space="preserve">s </w:t>
      </w:r>
      <w:r w:rsidR="007C2D29">
        <w:t xml:space="preserve">that </w:t>
      </w:r>
      <w:r>
        <w:t xml:space="preserve">any and all Indigenous items that remain in the care of the museum, whether just for now, or for the long-term, ought to be under something of a co-stewardship model. Even in cases where an originating community, potential claimant or specific rights-holder cannot yet be identified, Indigenous partners from nearby communities ought to </w:t>
      </w:r>
      <w:r w:rsidR="00FA7E33">
        <w:t xml:space="preserve">be allowed and encouraged to </w:t>
      </w:r>
      <w:r>
        <w:t xml:space="preserve">help oversee the care of such items, if they wish to exercise that responsibility. </w:t>
      </w:r>
    </w:p>
    <w:p w14:paraId="1344E86E" w14:textId="77777777" w:rsidR="00490129" w:rsidRDefault="00490129" w:rsidP="00490129">
      <w:pPr>
        <w:pStyle w:val="CommentText"/>
      </w:pPr>
      <w:r>
        <w:br/>
        <w:t xml:space="preserve">Article 11 of UNDRIP doesn’t only activate </w:t>
      </w:r>
      <w:r w:rsidRPr="00540B9A">
        <w:rPr>
          <w:i/>
          <w:iCs/>
        </w:rPr>
        <w:t xml:space="preserve">after </w:t>
      </w:r>
      <w:r>
        <w:t xml:space="preserve">specific rights-holders are identified. </w:t>
      </w:r>
    </w:p>
  </w:comment>
  <w:comment w:id="32" w:author="repatriation@saskmuseums.org" w:date="2024-11-12T08:38:00Z" w:initials="GL">
    <w:p w14:paraId="7EEFCEE1" w14:textId="7E2A475A" w:rsidR="007C2D29" w:rsidRDefault="007C2D29">
      <w:pPr>
        <w:pStyle w:val="CommentText"/>
      </w:pPr>
      <w:r>
        <w:rPr>
          <w:rStyle w:val="CommentReference"/>
        </w:rPr>
        <w:annotationRef/>
      </w:r>
      <w:r>
        <w:t xml:space="preserve">It is the proper protocol to offer gifts or honoraria in exchange for such knowledge. For </w:t>
      </w:r>
      <w:r w:rsidR="00FA7E33">
        <w:t xml:space="preserve">many </w:t>
      </w:r>
      <w:r>
        <w:t xml:space="preserve">First Nations people, at a minimum, tobacco should be offered when making such a request.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408725" w15:done="0"/>
  <w15:commentEx w15:paraId="5C760FCA" w15:done="0"/>
  <w15:commentEx w15:paraId="2099D314" w15:done="0"/>
  <w15:commentEx w15:paraId="21013B86" w15:done="0"/>
  <w15:commentEx w15:paraId="0452527B" w15:done="0"/>
  <w15:commentEx w15:paraId="21A9E1F3" w15:done="0"/>
  <w15:commentEx w15:paraId="11CF2ADA" w15:done="0"/>
  <w15:commentEx w15:paraId="767F6BAB" w15:done="0"/>
  <w15:commentEx w15:paraId="718206F9" w15:done="0"/>
  <w15:commentEx w15:paraId="6686CEEE" w15:done="0"/>
  <w15:commentEx w15:paraId="57CF2399" w15:done="0"/>
  <w15:commentEx w15:paraId="0B8F58C1" w15:done="0"/>
  <w15:commentEx w15:paraId="6B2CFEBB" w15:done="0"/>
  <w15:commentEx w15:paraId="16DE5F6E" w15:done="0"/>
  <w15:commentEx w15:paraId="62A69257" w15:done="0"/>
  <w15:commentEx w15:paraId="56EE0B10" w15:done="0"/>
  <w15:commentEx w15:paraId="45D0E58B" w15:done="0"/>
  <w15:commentEx w15:paraId="1666608E" w15:done="0"/>
  <w15:commentEx w15:paraId="2EDA7055" w15:done="0"/>
  <w15:commentEx w15:paraId="662D44F3" w15:done="0"/>
  <w15:commentEx w15:paraId="491E0DE3" w15:done="0"/>
  <w15:commentEx w15:paraId="74AB1A8F" w15:done="0"/>
  <w15:commentEx w15:paraId="06DC9C47" w15:done="0"/>
  <w15:commentEx w15:paraId="1BCD73C0" w15:done="0"/>
  <w15:commentEx w15:paraId="757CADFA" w15:done="0"/>
  <w15:commentEx w15:paraId="26CAABE7" w15:done="0"/>
  <w15:commentEx w15:paraId="624BF9A4" w15:done="0"/>
  <w15:commentEx w15:paraId="209694FE" w15:done="0"/>
  <w15:commentEx w15:paraId="1344E86E" w15:done="0"/>
  <w15:commentEx w15:paraId="7EEFCE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B909" w16cex:dateUtc="2024-10-10T21:48:00Z"/>
  <w16cex:commentExtensible w16cex:durableId="652B5D5D" w16cex:dateUtc="2025-08-12T17:17:00Z"/>
  <w16cex:commentExtensible w16cex:durableId="38138B3F" w16cex:dateUtc="2024-10-10T22:12:00Z"/>
  <w16cex:commentExtensible w16cex:durableId="152C78DA" w16cex:dateUtc="2024-10-24T15:36:00Z"/>
  <w16cex:commentExtensible w16cex:durableId="0F85E2E3" w16cex:dateUtc="2024-10-10T20:12:00Z"/>
  <w16cex:commentExtensible w16cex:durableId="50CF5850" w16cex:dateUtc="2024-10-10T21:27:00Z"/>
  <w16cex:commentExtensible w16cex:durableId="4F78CD36" w16cex:dateUtc="2026-03-16T17:51:00Z"/>
  <w16cex:commentExtensible w16cex:durableId="44944AB1" w16cex:dateUtc="2024-11-04T21:56:00Z"/>
  <w16cex:commentExtensible w16cex:durableId="07633365" w16cex:dateUtc="2024-10-24T16:30:00Z"/>
  <w16cex:commentExtensible w16cex:durableId="54163A46" w16cex:dateUtc="2024-10-24T16:42:00Z"/>
  <w16cex:commentExtensible w16cex:durableId="456B4939" w16cex:dateUtc="2024-10-16T18:26:00Z"/>
  <w16cex:commentExtensible w16cex:durableId="753BD67B" w16cex:dateUtc="2026-03-16T17:52:00Z"/>
  <w16cex:commentExtensible w16cex:durableId="6D095DEA" w16cex:dateUtc="2024-10-16T18:27:00Z"/>
  <w16cex:commentExtensible w16cex:durableId="42E6AD53" w16cex:dateUtc="2024-11-05T19:21:00Z"/>
  <w16cex:commentExtensible w16cex:durableId="46D5257C" w16cex:dateUtc="2024-12-10T18:00:00Z"/>
  <w16cex:commentExtensible w16cex:durableId="6CA41400" w16cex:dateUtc="2024-11-04T22:44:00Z"/>
  <w16cex:commentExtensible w16cex:durableId="19EEDD0E" w16cex:dateUtc="2024-11-12T13:52:00Z"/>
  <w16cex:commentExtensible w16cex:durableId="554A62DF" w16cex:dateUtc="2026-03-16T17:52:00Z"/>
  <w16cex:commentExtensible w16cex:durableId="64EDDC89" w16cex:dateUtc="2026-03-16T17:53:00Z"/>
  <w16cex:commentExtensible w16cex:durableId="3C08CC62" w16cex:dateUtc="2026-03-16T17:53:00Z"/>
  <w16cex:commentExtensible w16cex:durableId="22869DBE" w16cex:dateUtc="2024-10-28T15:28:00Z"/>
  <w16cex:commentExtensible w16cex:durableId="2720C8F2" w16cex:dateUtc="2026-03-16T17:54:00Z"/>
  <w16cex:commentExtensible w16cex:durableId="546E3F01" w16cex:dateUtc="2026-03-16T17:54:00Z"/>
  <w16cex:commentExtensible w16cex:durableId="2E276DB7" w16cex:dateUtc="2026-03-16T17:54:00Z"/>
  <w16cex:commentExtensible w16cex:durableId="7E0A84E1" w16cex:dateUtc="2024-11-12T14:05:00Z"/>
  <w16cex:commentExtensible w16cex:durableId="33EDA794" w16cex:dateUtc="2026-03-16T17:55:00Z"/>
  <w16cex:commentExtensible w16cex:durableId="7471FCE1" w16cex:dateUtc="2024-10-28T15:28:00Z"/>
  <w16cex:commentExtensible w16cex:durableId="75D86313" w16cex:dateUtc="2024-11-07T14:13:00Z"/>
  <w16cex:commentExtensible w16cex:durableId="4CF59590" w16cex:dateUtc="2024-10-10T15:35:00Z"/>
  <w16cex:commentExtensible w16cex:durableId="2DB5BA47" w16cex:dateUtc="2024-11-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08725" w16cid:durableId="2770B909"/>
  <w16cid:commentId w16cid:paraId="5C760FCA" w16cid:durableId="652B5D5D"/>
  <w16cid:commentId w16cid:paraId="2099D314" w16cid:durableId="38138B3F"/>
  <w16cid:commentId w16cid:paraId="21013B86" w16cid:durableId="152C78DA"/>
  <w16cid:commentId w16cid:paraId="0452527B" w16cid:durableId="0F85E2E3"/>
  <w16cid:commentId w16cid:paraId="21A9E1F3" w16cid:durableId="50CF5850"/>
  <w16cid:commentId w16cid:paraId="11CF2ADA" w16cid:durableId="4F78CD36"/>
  <w16cid:commentId w16cid:paraId="767F6BAB" w16cid:durableId="44944AB1"/>
  <w16cid:commentId w16cid:paraId="718206F9" w16cid:durableId="07633365"/>
  <w16cid:commentId w16cid:paraId="6686CEEE" w16cid:durableId="54163A46"/>
  <w16cid:commentId w16cid:paraId="57CF2399" w16cid:durableId="456B4939"/>
  <w16cid:commentId w16cid:paraId="0B8F58C1" w16cid:durableId="753BD67B"/>
  <w16cid:commentId w16cid:paraId="6B2CFEBB" w16cid:durableId="6D095DEA"/>
  <w16cid:commentId w16cid:paraId="16DE5F6E" w16cid:durableId="42E6AD53"/>
  <w16cid:commentId w16cid:paraId="62A69257" w16cid:durableId="46D5257C"/>
  <w16cid:commentId w16cid:paraId="56EE0B10" w16cid:durableId="6CA41400"/>
  <w16cid:commentId w16cid:paraId="45D0E58B" w16cid:durableId="19EEDD0E"/>
  <w16cid:commentId w16cid:paraId="1666608E" w16cid:durableId="554A62DF"/>
  <w16cid:commentId w16cid:paraId="2EDA7055" w16cid:durableId="64EDDC89"/>
  <w16cid:commentId w16cid:paraId="662D44F3" w16cid:durableId="3C08CC62"/>
  <w16cid:commentId w16cid:paraId="491E0DE3" w16cid:durableId="22869DBE"/>
  <w16cid:commentId w16cid:paraId="74AB1A8F" w16cid:durableId="2720C8F2"/>
  <w16cid:commentId w16cid:paraId="06DC9C47" w16cid:durableId="546E3F01"/>
  <w16cid:commentId w16cid:paraId="1BCD73C0" w16cid:durableId="2E276DB7"/>
  <w16cid:commentId w16cid:paraId="757CADFA" w16cid:durableId="7E0A84E1"/>
  <w16cid:commentId w16cid:paraId="26CAABE7" w16cid:durableId="33EDA794"/>
  <w16cid:commentId w16cid:paraId="624BF9A4" w16cid:durableId="7471FCE1"/>
  <w16cid:commentId w16cid:paraId="209694FE" w16cid:durableId="75D86313"/>
  <w16cid:commentId w16cid:paraId="1344E86E" w16cid:durableId="4CF59590"/>
  <w16cid:commentId w16cid:paraId="7EEFCEE1" w16cid:durableId="2DB5BA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D1A"/>
    <w:multiLevelType w:val="multilevel"/>
    <w:tmpl w:val="E19CC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984264"/>
    <w:multiLevelType w:val="multilevel"/>
    <w:tmpl w:val="77C08F84"/>
    <w:lvl w:ilvl="0">
      <w:start w:val="1"/>
      <w:numFmt w:val="decimal"/>
      <w:lvlText w:val="%1."/>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33811893"/>
    <w:multiLevelType w:val="multilevel"/>
    <w:tmpl w:val="CD84FFCC"/>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AC2FB2"/>
    <w:multiLevelType w:val="multilevel"/>
    <w:tmpl w:val="E19CC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34537F"/>
    <w:multiLevelType w:val="multilevel"/>
    <w:tmpl w:val="D2D26342"/>
    <w:lvl w:ilvl="0">
      <w:start w:val="1"/>
      <w:numFmt w:val="decimal"/>
      <w:lvlText w:val="%1."/>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5" w15:restartNumberingAfterBreak="0">
    <w:nsid w:val="7FB75474"/>
    <w:multiLevelType w:val="multilevel"/>
    <w:tmpl w:val="63FE7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9225530">
    <w:abstractNumId w:val="2"/>
  </w:num>
  <w:num w:numId="2" w16cid:durableId="981236172">
    <w:abstractNumId w:val="3"/>
  </w:num>
  <w:num w:numId="3" w16cid:durableId="1544637371">
    <w:abstractNumId w:val="5"/>
  </w:num>
  <w:num w:numId="4" w16cid:durableId="399715246">
    <w:abstractNumId w:val="1"/>
  </w:num>
  <w:num w:numId="5" w16cid:durableId="1869829553">
    <w:abstractNumId w:val="4"/>
  </w:num>
  <w:num w:numId="6" w16cid:durableId="15306776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patriation@saskmuseums.org">
    <w15:presenceInfo w15:providerId="Windows Live" w15:userId="3a71dfd1d5c80a07"/>
  </w15:person>
  <w15:person w15:author="Microsoft Office User">
    <w15:presenceInfo w15:providerId="None" w15:userId="Microsoft Office User"/>
  </w15:person>
  <w15:person w15:author="repatriation@saskmuseums.org [2]">
    <w15:presenceInfo w15:providerId="None" w15:userId="repatriation@saskmuseums.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02"/>
    <w:rsid w:val="0006331B"/>
    <w:rsid w:val="000B35EF"/>
    <w:rsid w:val="000B5C70"/>
    <w:rsid w:val="000D1539"/>
    <w:rsid w:val="000E1703"/>
    <w:rsid w:val="000F3877"/>
    <w:rsid w:val="000F509F"/>
    <w:rsid w:val="001075F2"/>
    <w:rsid w:val="00123F7E"/>
    <w:rsid w:val="00136AF2"/>
    <w:rsid w:val="001C03C5"/>
    <w:rsid w:val="001C3BAE"/>
    <w:rsid w:val="001D2657"/>
    <w:rsid w:val="0024080A"/>
    <w:rsid w:val="00246BE0"/>
    <w:rsid w:val="00257D46"/>
    <w:rsid w:val="00261302"/>
    <w:rsid w:val="00297BB0"/>
    <w:rsid w:val="002A6659"/>
    <w:rsid w:val="002C0497"/>
    <w:rsid w:val="002E2795"/>
    <w:rsid w:val="002F5472"/>
    <w:rsid w:val="00381655"/>
    <w:rsid w:val="003E56E4"/>
    <w:rsid w:val="00430A8A"/>
    <w:rsid w:val="00461F87"/>
    <w:rsid w:val="0046688F"/>
    <w:rsid w:val="004808EA"/>
    <w:rsid w:val="00490129"/>
    <w:rsid w:val="00566E87"/>
    <w:rsid w:val="005A4297"/>
    <w:rsid w:val="005D03C1"/>
    <w:rsid w:val="006451EF"/>
    <w:rsid w:val="00666800"/>
    <w:rsid w:val="006736A8"/>
    <w:rsid w:val="00685C8B"/>
    <w:rsid w:val="006A0807"/>
    <w:rsid w:val="006B1710"/>
    <w:rsid w:val="00741B62"/>
    <w:rsid w:val="007C2D29"/>
    <w:rsid w:val="007C5690"/>
    <w:rsid w:val="0080105C"/>
    <w:rsid w:val="00844F5F"/>
    <w:rsid w:val="00845F8E"/>
    <w:rsid w:val="0086768C"/>
    <w:rsid w:val="008829AF"/>
    <w:rsid w:val="00885C3C"/>
    <w:rsid w:val="00886D16"/>
    <w:rsid w:val="00892174"/>
    <w:rsid w:val="008B53CF"/>
    <w:rsid w:val="008F7C75"/>
    <w:rsid w:val="00954F6D"/>
    <w:rsid w:val="0096262B"/>
    <w:rsid w:val="009F1D50"/>
    <w:rsid w:val="00A40B4B"/>
    <w:rsid w:val="00A92678"/>
    <w:rsid w:val="00B9354E"/>
    <w:rsid w:val="00BC1446"/>
    <w:rsid w:val="00C2383E"/>
    <w:rsid w:val="00C43499"/>
    <w:rsid w:val="00C64E62"/>
    <w:rsid w:val="00C715DA"/>
    <w:rsid w:val="00C8014A"/>
    <w:rsid w:val="00C8364B"/>
    <w:rsid w:val="00C86F0C"/>
    <w:rsid w:val="00C92835"/>
    <w:rsid w:val="00CB7319"/>
    <w:rsid w:val="00CE3F2E"/>
    <w:rsid w:val="00CF0248"/>
    <w:rsid w:val="00D21F53"/>
    <w:rsid w:val="00D35758"/>
    <w:rsid w:val="00D44E43"/>
    <w:rsid w:val="00D55DA2"/>
    <w:rsid w:val="00D60472"/>
    <w:rsid w:val="00D85AC4"/>
    <w:rsid w:val="00DA4347"/>
    <w:rsid w:val="00DF564B"/>
    <w:rsid w:val="00E16EE1"/>
    <w:rsid w:val="00E512DB"/>
    <w:rsid w:val="00EE5E30"/>
    <w:rsid w:val="00F63285"/>
    <w:rsid w:val="00FA7E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D584BE"/>
  <w15:chartTrackingRefBased/>
  <w15:docId w15:val="{A8B014AE-629B-FF43-A14A-D759DB01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02"/>
    <w:pPr>
      <w:spacing w:after="11" w:line="292" w:lineRule="auto"/>
      <w:ind w:left="10" w:hanging="10"/>
    </w:pPr>
    <w:rPr>
      <w:rFonts w:ascii="Arial" w:eastAsia="Arial" w:hAnsi="Arial" w:cs="Arial"/>
      <w:color w:val="000000"/>
      <w:kern w:val="0"/>
      <w:sz w:val="22"/>
      <w:szCs w:val="22"/>
      <w14:ligatures w14:val="none"/>
    </w:rPr>
  </w:style>
  <w:style w:type="paragraph" w:styleId="Heading1">
    <w:name w:val="heading 1"/>
    <w:next w:val="Normal"/>
    <w:link w:val="Heading1Char"/>
    <w:uiPriority w:val="9"/>
    <w:qFormat/>
    <w:rsid w:val="00261302"/>
    <w:pPr>
      <w:keepNext/>
      <w:keepLines/>
      <w:spacing w:after="331" w:line="291" w:lineRule="auto"/>
      <w:ind w:left="10" w:hanging="10"/>
      <w:outlineLvl w:val="0"/>
    </w:pPr>
    <w:rPr>
      <w:rFonts w:ascii="Arial" w:eastAsia="Arial" w:hAnsi="Arial" w:cs="Arial"/>
      <w:b/>
      <w:color w:val="000000"/>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302"/>
    <w:rPr>
      <w:rFonts w:ascii="Arial" w:eastAsia="Arial" w:hAnsi="Arial" w:cs="Arial"/>
      <w:b/>
      <w:color w:val="000000"/>
      <w:kern w:val="0"/>
      <w:sz w:val="22"/>
      <w:szCs w:val="22"/>
      <w14:ligatures w14:val="none"/>
    </w:rPr>
  </w:style>
  <w:style w:type="character" w:styleId="CommentReference">
    <w:name w:val="annotation reference"/>
    <w:basedOn w:val="DefaultParagraphFont"/>
    <w:uiPriority w:val="99"/>
    <w:semiHidden/>
    <w:unhideWhenUsed/>
    <w:rsid w:val="00261302"/>
    <w:rPr>
      <w:sz w:val="16"/>
      <w:szCs w:val="16"/>
    </w:rPr>
  </w:style>
  <w:style w:type="paragraph" w:styleId="CommentText">
    <w:name w:val="annotation text"/>
    <w:basedOn w:val="Normal"/>
    <w:link w:val="CommentTextChar"/>
    <w:uiPriority w:val="99"/>
    <w:unhideWhenUsed/>
    <w:rsid w:val="00261302"/>
    <w:pPr>
      <w:spacing w:line="240" w:lineRule="auto"/>
    </w:pPr>
    <w:rPr>
      <w:sz w:val="20"/>
      <w:szCs w:val="20"/>
    </w:rPr>
  </w:style>
  <w:style w:type="character" w:customStyle="1" w:styleId="CommentTextChar">
    <w:name w:val="Comment Text Char"/>
    <w:basedOn w:val="DefaultParagraphFont"/>
    <w:link w:val="CommentText"/>
    <w:uiPriority w:val="99"/>
    <w:rsid w:val="00261302"/>
    <w:rPr>
      <w:rFonts w:ascii="Arial" w:eastAsia="Arial" w:hAnsi="Arial" w:cs="Arial"/>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262B"/>
    <w:rPr>
      <w:b/>
      <w:bCs/>
    </w:rPr>
  </w:style>
  <w:style w:type="character" w:customStyle="1" w:styleId="CommentSubjectChar">
    <w:name w:val="Comment Subject Char"/>
    <w:basedOn w:val="CommentTextChar"/>
    <w:link w:val="CommentSubject"/>
    <w:uiPriority w:val="99"/>
    <w:semiHidden/>
    <w:rsid w:val="0096262B"/>
    <w:rPr>
      <w:rFonts w:ascii="Arial" w:eastAsia="Arial" w:hAnsi="Arial" w:cs="Arial"/>
      <w:b/>
      <w:bCs/>
      <w:color w:val="000000"/>
      <w:kern w:val="0"/>
      <w:sz w:val="20"/>
      <w:szCs w:val="20"/>
      <w14:ligatures w14:val="none"/>
    </w:rPr>
  </w:style>
  <w:style w:type="paragraph" w:styleId="Revision">
    <w:name w:val="Revision"/>
    <w:hidden/>
    <w:uiPriority w:val="99"/>
    <w:semiHidden/>
    <w:rsid w:val="005A4297"/>
    <w:rPr>
      <w:rFonts w:ascii="Arial" w:eastAsia="Arial" w:hAnsi="Arial" w:cs="Arial"/>
      <w:color w:val="000000"/>
      <w:kern w:val="0"/>
      <w:sz w:val="22"/>
      <w:szCs w:val="22"/>
      <w14:ligatures w14:val="none"/>
    </w:rPr>
  </w:style>
  <w:style w:type="character" w:styleId="Hyperlink">
    <w:name w:val="Hyperlink"/>
    <w:basedOn w:val="DefaultParagraphFont"/>
    <w:uiPriority w:val="99"/>
    <w:unhideWhenUsed/>
    <w:rsid w:val="005D03C1"/>
    <w:rPr>
      <w:color w:val="0563C1" w:themeColor="hyperlink"/>
      <w:u w:val="single"/>
    </w:rPr>
  </w:style>
  <w:style w:type="character" w:styleId="UnresolvedMention">
    <w:name w:val="Unresolved Mention"/>
    <w:basedOn w:val="DefaultParagraphFont"/>
    <w:uiPriority w:val="99"/>
    <w:semiHidden/>
    <w:unhideWhenUsed/>
    <w:rsid w:val="005D03C1"/>
    <w:rPr>
      <w:color w:val="605E5C"/>
      <w:shd w:val="clear" w:color="auto" w:fill="E1DFDD"/>
    </w:rPr>
  </w:style>
  <w:style w:type="paragraph" w:styleId="ListParagraph">
    <w:name w:val="List Paragraph"/>
    <w:basedOn w:val="Normal"/>
    <w:uiPriority w:val="34"/>
    <w:qFormat/>
    <w:rsid w:val="001C3BAE"/>
    <w:pPr>
      <w:ind w:left="720"/>
      <w:contextualSpacing/>
    </w:pPr>
  </w:style>
  <w:style w:type="character" w:styleId="FollowedHyperlink">
    <w:name w:val="FollowedHyperlink"/>
    <w:basedOn w:val="DefaultParagraphFont"/>
    <w:uiPriority w:val="99"/>
    <w:semiHidden/>
    <w:unhideWhenUsed/>
    <w:rsid w:val="00886D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anada.ca/en/conservation-institute/services/preventive-conservation/guidelines-collections/caring-sacred-culturally-sensitive-objects.html"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repatriation@saskmuseums.org</dc:creator>
  <cp:keywords/>
  <dc:description/>
  <cp:lastModifiedBy>repatriation@saskmuseums.org</cp:lastModifiedBy>
  <cp:revision>2</cp:revision>
  <dcterms:created xsi:type="dcterms:W3CDTF">2026-03-19T17:25:00Z</dcterms:created>
  <dcterms:modified xsi:type="dcterms:W3CDTF">2026-03-19T17:25:00Z</dcterms:modified>
</cp:coreProperties>
</file>